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2E9C" w14:textId="0860CB7B" w:rsidR="007158A0" w:rsidRPr="00DA7572" w:rsidRDefault="00A456D8" w:rsidP="007158A0">
      <w:pPr>
        <w:spacing w:line="320" w:lineRule="auto"/>
        <w:rPr>
          <w:rFonts w:ascii="MS UI Gothic" w:eastAsia="MS UI Gothic" w:hAnsi="MS UI Gothic" w:cs="Proxima Nova"/>
        </w:rPr>
      </w:pPr>
      <w:r w:rsidRPr="00DA7572">
        <w:rPr>
          <w:rFonts w:ascii="MS UI Gothic" w:eastAsia="MS UI Gothic" w:hAnsi="MS UI Gothic" w:cs="Meiryo UI"/>
          <w:noProof/>
          <w:color w:val="262626"/>
        </w:rPr>
        <w:drawing>
          <wp:anchor distT="0" distB="0" distL="114300" distR="114300" simplePos="0" relativeHeight="251662336" behindDoc="0" locked="0" layoutInCell="1" allowOverlap="1" wp14:anchorId="41747644" wp14:editId="198E39FA">
            <wp:simplePos x="0" y="0"/>
            <wp:positionH relativeFrom="column">
              <wp:posOffset>4976174</wp:posOffset>
            </wp:positionH>
            <wp:positionV relativeFrom="paragraph">
              <wp:posOffset>-851197</wp:posOffset>
            </wp:positionV>
            <wp:extent cx="905510" cy="914400"/>
            <wp:effectExtent l="0" t="0" r="0" b="0"/>
            <wp:wrapNone/>
            <wp:docPr id="3" name="図 3" descr="文字が書かれ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文字が書かれている&#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905510" cy="914400"/>
                    </a:xfrm>
                    <a:prstGeom prst="rect">
                      <a:avLst/>
                    </a:prstGeom>
                  </pic:spPr>
                </pic:pic>
              </a:graphicData>
            </a:graphic>
            <wp14:sizeRelH relativeFrom="page">
              <wp14:pctWidth>0</wp14:pctWidth>
            </wp14:sizeRelH>
            <wp14:sizeRelV relativeFrom="page">
              <wp14:pctHeight>0</wp14:pctHeight>
            </wp14:sizeRelV>
          </wp:anchor>
        </w:drawing>
      </w:r>
      <w:r w:rsidR="007158A0" w:rsidRPr="00DA7572">
        <w:rPr>
          <w:rFonts w:ascii="MS UI Gothic" w:eastAsia="MS UI Gothic" w:hAnsi="MS UI Gothic" w:cs="Proxima Nova"/>
          <w:noProof/>
        </w:rPr>
        <mc:AlternateContent>
          <mc:Choice Requires="wps">
            <w:drawing>
              <wp:anchor distT="0" distB="0" distL="114300" distR="114300" simplePos="0" relativeHeight="251663360" behindDoc="0" locked="0" layoutInCell="1" allowOverlap="1" wp14:anchorId="447D1158" wp14:editId="33D1E0FD">
                <wp:simplePos x="0" y="0"/>
                <wp:positionH relativeFrom="column">
                  <wp:posOffset>-28551</wp:posOffset>
                </wp:positionH>
                <wp:positionV relativeFrom="paragraph">
                  <wp:posOffset>660593</wp:posOffset>
                </wp:positionV>
                <wp:extent cx="6037580" cy="0"/>
                <wp:effectExtent l="0" t="12700" r="20320" b="12700"/>
                <wp:wrapNone/>
                <wp:docPr id="5" name="直線コネクタ 5"/>
                <wp:cNvGraphicFramePr/>
                <a:graphic xmlns:a="http://schemas.openxmlformats.org/drawingml/2006/main">
                  <a:graphicData uri="http://schemas.microsoft.com/office/word/2010/wordprocessingShape">
                    <wps:wsp>
                      <wps:cNvCnPr/>
                      <wps:spPr>
                        <a:xfrm>
                          <a:off x="0" y="0"/>
                          <a:ext cx="60375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D81F7" id="直線コネクタ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52pt" to="473.15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" strokecolor="black [3213]" strokeweight="1.5pt"/>
            </w:pict>
          </mc:Fallback>
        </mc:AlternateContent>
      </w:r>
      <w:r w:rsidR="007158A0" w:rsidRPr="00DA7572">
        <w:rPr>
          <w:rFonts w:ascii="MS UI Gothic" w:eastAsia="MS UI Gothic" w:hAnsi="MS UI Gothic" w:cs="Meiryo UI" w:hint="eastAsia"/>
          <w:noProof/>
          <w:color w:val="262626"/>
        </w:rPr>
        <w:t>プレスリリース</w:t>
      </w:r>
      <w:r w:rsidR="007158A0" w:rsidRPr="00DA7572">
        <w:rPr>
          <w:rFonts w:ascii="MS UI Gothic" w:eastAsia="MS UI Gothic" w:hAnsi="MS UI Gothic" w:cs="Meiryo UI"/>
          <w:noProof/>
          <w:color w:val="262626"/>
        </w:rPr>
        <w:br/>
      </w:r>
      <w:r w:rsidR="007158A0" w:rsidRPr="00DA7572">
        <w:rPr>
          <w:rFonts w:ascii="MS UI Gothic" w:eastAsia="MS UI Gothic" w:hAnsi="MS UI Gothic" w:cs="Meiryo UI" w:hint="eastAsia"/>
          <w:noProof/>
          <w:color w:val="262626"/>
        </w:rPr>
        <w:t xml:space="preserve">報道関係者各位　　　　　　　　　　　　　　　　　　　　　　　　　　　　　　　　　　　　　　　　　　</w:t>
      </w:r>
      <w:r w:rsidR="007158A0" w:rsidRPr="00DA7572">
        <w:rPr>
          <w:rFonts w:ascii="MS UI Gothic" w:eastAsia="MS UI Gothic" w:hAnsi="MS UI Gothic" w:cs="Arial Unicode MS" w:hint="eastAsia"/>
        </w:rPr>
        <w:t>202</w:t>
      </w:r>
      <w:r w:rsidR="007158A0" w:rsidRPr="00DA7572">
        <w:rPr>
          <w:rFonts w:ascii="MS UI Gothic" w:eastAsia="MS UI Gothic" w:hAnsi="MS UI Gothic" w:cs="Arial Unicode MS"/>
        </w:rPr>
        <w:t>5</w:t>
      </w:r>
      <w:r w:rsidR="007158A0" w:rsidRPr="00DA7572">
        <w:rPr>
          <w:rFonts w:ascii="MS UI Gothic" w:eastAsia="MS UI Gothic" w:hAnsi="MS UI Gothic" w:cs="Arial Unicode MS" w:hint="eastAsia"/>
        </w:rPr>
        <w:t>年</w:t>
      </w:r>
      <w:r w:rsidR="007158A0" w:rsidRPr="00DA7572">
        <w:rPr>
          <w:rFonts w:ascii="MS UI Gothic" w:eastAsia="MS UI Gothic" w:hAnsi="MS UI Gothic" w:cs="Arial Unicode MS"/>
        </w:rPr>
        <w:t>3</w:t>
      </w:r>
      <w:r w:rsidR="007158A0" w:rsidRPr="00DA7572">
        <w:rPr>
          <w:rFonts w:ascii="MS UI Gothic" w:eastAsia="MS UI Gothic" w:hAnsi="MS UI Gothic" w:cs="Arial Unicode MS" w:hint="eastAsia"/>
        </w:rPr>
        <w:t>月</w:t>
      </w:r>
      <w:r w:rsidR="007158A0" w:rsidRPr="00DA7572">
        <w:rPr>
          <w:rFonts w:ascii="MS UI Gothic" w:eastAsia="MS UI Gothic" w:hAnsi="MS UI Gothic" w:cs="Arial Unicode MS"/>
          <w:lang w:val="en-US"/>
        </w:rPr>
        <w:t>10</w:t>
      </w:r>
      <w:r w:rsidR="007158A0" w:rsidRPr="00DA7572">
        <w:rPr>
          <w:rFonts w:ascii="MS UI Gothic" w:eastAsia="MS UI Gothic" w:hAnsi="MS UI Gothic" w:cs="Arial Unicode MS" w:hint="eastAsia"/>
        </w:rPr>
        <w:t>日</w:t>
      </w:r>
    </w:p>
    <w:p w14:paraId="6ABA1A22" w14:textId="77777777" w:rsidR="00DB5EB2" w:rsidRPr="00DA7572" w:rsidRDefault="00DB5EB2" w:rsidP="00DB5EB2">
      <w:pPr>
        <w:spacing w:after="100" w:line="168" w:lineRule="auto"/>
        <w:jc w:val="center"/>
        <w:rPr>
          <w:rFonts w:ascii="MS UI Gothic" w:eastAsia="MS UI Gothic" w:hAnsi="MS UI Gothic" w:cs="ＭＳ ゴシック"/>
          <w:b/>
          <w:bCs/>
          <w:color w:val="000000"/>
          <w:sz w:val="28"/>
          <w:szCs w:val="28"/>
          <w:lang w:val="en-US"/>
        </w:rPr>
      </w:pPr>
    </w:p>
    <w:p w14:paraId="139056B9" w14:textId="1861605A" w:rsidR="007158A0" w:rsidRPr="00DA7572" w:rsidRDefault="007158A0" w:rsidP="00DB5EB2">
      <w:pPr>
        <w:spacing w:after="100" w:line="192" w:lineRule="auto"/>
        <w:jc w:val="center"/>
        <w:rPr>
          <w:rFonts w:ascii="MS UI Gothic" w:eastAsia="MS UI Gothic" w:hAnsi="MS UI Gothic" w:cs="ＭＳ ゴシック"/>
          <w:b/>
          <w:bCs/>
          <w:color w:val="000000"/>
          <w:sz w:val="28"/>
          <w:szCs w:val="28"/>
        </w:rPr>
      </w:pPr>
      <w:r w:rsidRPr="00DA7572">
        <w:rPr>
          <w:rFonts w:ascii="MS UI Gothic" w:eastAsia="MS UI Gothic" w:hAnsi="MS UI Gothic" w:cs="ＭＳ ゴシック" w:hint="eastAsia"/>
          <w:b/>
          <w:bCs/>
          <w:color w:val="000000"/>
          <w:sz w:val="28"/>
          <w:szCs w:val="28"/>
        </w:rPr>
        <w:t>世界レベルのピザ職人が一堂に会するアワードセレモニー</w:t>
      </w:r>
    </w:p>
    <w:p w14:paraId="156594EB" w14:textId="77777777" w:rsidR="00F76E17" w:rsidRPr="00DA7572" w:rsidRDefault="007158A0" w:rsidP="00DB5EB2">
      <w:pPr>
        <w:spacing w:after="100" w:line="192" w:lineRule="auto"/>
        <w:jc w:val="center"/>
        <w:rPr>
          <w:rFonts w:ascii="MS UI Gothic" w:eastAsia="MS UI Gothic" w:hAnsi="MS UI Gothic" w:cs="ＭＳ ゴシック"/>
          <w:b/>
          <w:bCs/>
          <w:color w:val="000000"/>
          <w:sz w:val="28"/>
          <w:szCs w:val="28"/>
        </w:rPr>
      </w:pPr>
      <w:r w:rsidRPr="00DA7572">
        <w:rPr>
          <w:rFonts w:ascii="MS UI Gothic" w:eastAsia="MS UI Gothic" w:hAnsi="MS UI Gothic" w:cs="ＭＳ ゴシック" w:hint="eastAsia"/>
          <w:b/>
          <w:bCs/>
          <w:color w:val="000000"/>
          <w:sz w:val="28"/>
          <w:szCs w:val="28"/>
        </w:rPr>
        <w:t xml:space="preserve">50 TOP PIZZA ASIA - PACIFIC 2025にて </w:t>
      </w:r>
    </w:p>
    <w:p w14:paraId="01B90C1B" w14:textId="04BA453D" w:rsidR="007158A0" w:rsidRPr="00DA7572" w:rsidRDefault="00F76E17" w:rsidP="00DB5EB2">
      <w:pPr>
        <w:spacing w:after="100" w:line="192" w:lineRule="auto"/>
        <w:jc w:val="center"/>
        <w:rPr>
          <w:rFonts w:ascii="MS UI Gothic" w:eastAsia="MS UI Gothic" w:hAnsi="MS UI Gothic" w:cs="ＭＳ ゴシック"/>
          <w:b/>
          <w:bCs/>
          <w:color w:val="000000"/>
          <w:sz w:val="32"/>
          <w:szCs w:val="32"/>
        </w:rPr>
      </w:pPr>
      <w:r w:rsidRPr="00DA7572">
        <w:rPr>
          <w:rFonts w:ascii="MS UI Gothic" w:eastAsia="MS UI Gothic" w:hAnsi="MS UI Gothic" w:cs="ＭＳ ゴシック" w:hint="eastAsia"/>
          <w:b/>
          <w:bCs/>
          <w:color w:val="000000"/>
          <w:sz w:val="32"/>
          <w:szCs w:val="32"/>
        </w:rPr>
        <w:t>頂点</w:t>
      </w:r>
      <w:r w:rsidRPr="00DA7572">
        <w:rPr>
          <w:rFonts w:ascii="MS UI Gothic" w:eastAsia="MS UI Gothic" w:hAnsi="MS UI Gothic" w:cs="ＭＳ ゴシック" w:hint="eastAsia"/>
          <w:b/>
          <w:bCs/>
          <w:color w:val="000000"/>
          <w:sz w:val="24"/>
          <w:szCs w:val="24"/>
        </w:rPr>
        <w:t>に</w:t>
      </w:r>
      <w:r w:rsidRPr="00DA7572">
        <w:rPr>
          <w:rFonts w:ascii="MS UI Gothic" w:eastAsia="MS UI Gothic" w:hAnsi="MS UI Gothic" w:cs="ＭＳ ゴシック" w:hint="eastAsia"/>
          <w:b/>
          <w:bCs/>
          <w:color w:val="000000"/>
          <w:sz w:val="32"/>
          <w:szCs w:val="32"/>
        </w:rPr>
        <w:t>3年連続で輝</w:t>
      </w:r>
      <w:r w:rsidRPr="00DA7572">
        <w:rPr>
          <w:rFonts w:ascii="MS UI Gothic" w:eastAsia="MS UI Gothic" w:hAnsi="MS UI Gothic" w:cs="ＭＳ ゴシック" w:hint="eastAsia"/>
          <w:b/>
          <w:bCs/>
          <w:color w:val="000000"/>
          <w:sz w:val="24"/>
          <w:szCs w:val="24"/>
        </w:rPr>
        <w:t>いたのは</w:t>
      </w:r>
      <w:r w:rsidR="007158A0" w:rsidRPr="00DA7572">
        <w:rPr>
          <w:rFonts w:ascii="MS UI Gothic" w:eastAsia="MS UI Gothic" w:hAnsi="MS UI Gothic" w:cs="ＭＳ ゴシック" w:hint="eastAsia"/>
          <w:b/>
          <w:bCs/>
          <w:color w:val="000000"/>
          <w:sz w:val="32"/>
          <w:szCs w:val="32"/>
        </w:rPr>
        <w:t>「ピッツァバー on 38th」（東京）</w:t>
      </w:r>
    </w:p>
    <w:p w14:paraId="5F48138F" w14:textId="00898876" w:rsidR="007158A0" w:rsidRPr="00DA7572" w:rsidRDefault="007158A0" w:rsidP="00DB5EB2">
      <w:pPr>
        <w:spacing w:after="100" w:line="192" w:lineRule="auto"/>
        <w:jc w:val="center"/>
        <w:rPr>
          <w:rFonts w:ascii="MS UI Gothic" w:eastAsia="MS UI Gothic" w:hAnsi="MS UI Gothic" w:cs="ＭＳ ゴシック"/>
          <w:b/>
          <w:bCs/>
          <w:color w:val="000000"/>
          <w:sz w:val="32"/>
          <w:szCs w:val="32"/>
        </w:rPr>
      </w:pPr>
      <w:r w:rsidRPr="00DA7572">
        <w:rPr>
          <w:rFonts w:ascii="MS UI Gothic" w:eastAsia="MS UI Gothic" w:hAnsi="MS UI Gothic" w:cs="ＭＳ ゴシック" w:hint="eastAsia"/>
          <w:b/>
          <w:bCs/>
          <w:color w:val="000000"/>
          <w:sz w:val="32"/>
          <w:szCs w:val="32"/>
        </w:rPr>
        <w:t>2025年</w:t>
      </w:r>
      <w:r w:rsidRPr="00DA7572">
        <w:rPr>
          <w:rFonts w:ascii="MS UI Gothic" w:eastAsia="MS UI Gothic" w:hAnsi="MS UI Gothic" w:cs="ＭＳ ゴシック" w:hint="eastAsia"/>
          <w:b/>
          <w:bCs/>
          <w:color w:val="000000"/>
          <w:sz w:val="24"/>
          <w:szCs w:val="24"/>
        </w:rPr>
        <w:t>の</w:t>
      </w:r>
      <w:r w:rsidRPr="00DA7572">
        <w:rPr>
          <w:rFonts w:ascii="MS UI Gothic" w:eastAsia="MS UI Gothic" w:hAnsi="MS UI Gothic" w:cs="ＭＳ ゴシック" w:hint="eastAsia"/>
          <w:b/>
          <w:bCs/>
          <w:color w:val="000000"/>
          <w:sz w:val="32"/>
          <w:szCs w:val="32"/>
        </w:rPr>
        <w:t>アジア太平洋地域</w:t>
      </w:r>
      <w:r w:rsidRPr="00DA7572">
        <w:rPr>
          <w:rFonts w:ascii="MS UI Gothic" w:eastAsia="MS UI Gothic" w:hAnsi="MS UI Gothic" w:cs="ＭＳ ゴシック" w:hint="eastAsia"/>
          <w:b/>
          <w:bCs/>
          <w:color w:val="000000"/>
          <w:sz w:val="24"/>
          <w:szCs w:val="24"/>
        </w:rPr>
        <w:t>における</w:t>
      </w:r>
      <w:r w:rsidRPr="00DA7572">
        <w:rPr>
          <w:rFonts w:ascii="MS UI Gothic" w:eastAsia="MS UI Gothic" w:hAnsi="MS UI Gothic" w:cs="ＭＳ ゴシック" w:hint="eastAsia"/>
          <w:b/>
          <w:bCs/>
          <w:color w:val="000000"/>
          <w:sz w:val="32"/>
          <w:szCs w:val="32"/>
        </w:rPr>
        <w:t>ベストピッツェリア</w:t>
      </w:r>
      <w:r w:rsidR="00F76E17" w:rsidRPr="00DA7572">
        <w:rPr>
          <w:rFonts w:ascii="MS UI Gothic" w:eastAsia="MS UI Gothic" w:hAnsi="MS UI Gothic" w:cs="ＭＳ ゴシック" w:hint="eastAsia"/>
          <w:b/>
          <w:bCs/>
          <w:color w:val="000000"/>
          <w:sz w:val="32"/>
          <w:szCs w:val="32"/>
        </w:rPr>
        <w:t>を受賞</w:t>
      </w:r>
    </w:p>
    <w:p w14:paraId="012F635F" w14:textId="285392C3" w:rsidR="005A088C" w:rsidRPr="00DA7572" w:rsidRDefault="00F76E17" w:rsidP="00DB5EB2">
      <w:pPr>
        <w:spacing w:after="100" w:line="192" w:lineRule="auto"/>
        <w:jc w:val="center"/>
        <w:rPr>
          <w:rFonts w:ascii="MS UI Gothic" w:eastAsia="MS UI Gothic" w:hAnsi="MS UI Gothic" w:cs="ＭＳ ゴシック"/>
          <w:b/>
          <w:bCs/>
          <w:color w:val="000000"/>
          <w:sz w:val="28"/>
          <w:szCs w:val="28"/>
        </w:rPr>
      </w:pPr>
      <w:r w:rsidRPr="00DA7572">
        <w:rPr>
          <w:rFonts w:ascii="MS UI Gothic" w:eastAsia="MS UI Gothic" w:hAnsi="MS UI Gothic" w:cs="ＭＳ ゴシック" w:hint="eastAsia"/>
          <w:b/>
          <w:bCs/>
          <w:color w:val="000000"/>
          <w:sz w:val="28"/>
          <w:szCs w:val="28"/>
        </w:rPr>
        <w:t>第2位</w:t>
      </w:r>
      <w:r w:rsidR="007158A0" w:rsidRPr="00DA7572">
        <w:rPr>
          <w:rFonts w:ascii="MS UI Gothic" w:eastAsia="MS UI Gothic" w:hAnsi="MS UI Gothic" w:cs="ＭＳ ゴシック" w:hint="eastAsia"/>
          <w:b/>
          <w:bCs/>
          <w:color w:val="000000"/>
          <w:sz w:val="28"/>
          <w:szCs w:val="28"/>
        </w:rPr>
        <w:t>「</w:t>
      </w:r>
      <w:proofErr w:type="spellStart"/>
      <w:r w:rsidR="007158A0" w:rsidRPr="00DA7572">
        <w:rPr>
          <w:rFonts w:ascii="MS UI Gothic" w:eastAsia="MS UI Gothic" w:hAnsi="MS UI Gothic" w:cs="ＭＳ ゴシック" w:hint="eastAsia"/>
          <w:b/>
          <w:bCs/>
          <w:color w:val="000000"/>
          <w:sz w:val="28"/>
          <w:szCs w:val="28"/>
        </w:rPr>
        <w:t>RistoPizza</w:t>
      </w:r>
      <w:proofErr w:type="spellEnd"/>
      <w:r w:rsidR="007158A0" w:rsidRPr="00DA7572">
        <w:rPr>
          <w:rFonts w:ascii="MS UI Gothic" w:eastAsia="MS UI Gothic" w:hAnsi="MS UI Gothic" w:cs="ＭＳ ゴシック" w:hint="eastAsia"/>
          <w:b/>
          <w:bCs/>
          <w:color w:val="000000"/>
          <w:sz w:val="28"/>
          <w:szCs w:val="28"/>
        </w:rPr>
        <w:t xml:space="preserve"> by Napoli sta ca」（東京）</w:t>
      </w:r>
      <w:r w:rsidR="00A74063" w:rsidRPr="00DA7572">
        <w:rPr>
          <w:rFonts w:ascii="MS UI Gothic" w:eastAsia="MS UI Gothic" w:hAnsi="MS UI Gothic" w:cs="ＭＳ ゴシック" w:hint="eastAsia"/>
          <w:b/>
          <w:bCs/>
          <w:color w:val="000000"/>
          <w:sz w:val="28"/>
          <w:szCs w:val="28"/>
        </w:rPr>
        <w:t>、</w:t>
      </w:r>
    </w:p>
    <w:p w14:paraId="6E53A1FE" w14:textId="3B793A2B" w:rsidR="007158A0" w:rsidRPr="00DA7572" w:rsidRDefault="00A74063" w:rsidP="00DB5EB2">
      <w:pPr>
        <w:spacing w:after="100" w:line="192" w:lineRule="auto"/>
        <w:jc w:val="center"/>
        <w:rPr>
          <w:rFonts w:ascii="MS UI Gothic" w:eastAsia="MS UI Gothic" w:hAnsi="MS UI Gothic" w:cs="ＭＳ ゴシック"/>
          <w:b/>
          <w:bCs/>
          <w:color w:val="000000"/>
          <w:sz w:val="24"/>
          <w:szCs w:val="24"/>
        </w:rPr>
      </w:pPr>
      <w:r w:rsidRPr="00DA7572">
        <w:rPr>
          <w:rFonts w:ascii="MS UI Gothic" w:eastAsia="MS UI Gothic" w:hAnsi="MS UI Gothic" w:cs="ＭＳ ゴシック" w:hint="eastAsia"/>
          <w:b/>
          <w:bCs/>
          <w:color w:val="000000"/>
          <w:sz w:val="28"/>
          <w:szCs w:val="28"/>
        </w:rPr>
        <w:t>第</w:t>
      </w:r>
      <w:r w:rsidR="005A088C" w:rsidRPr="00DA7572">
        <w:rPr>
          <w:rFonts w:ascii="MS UI Gothic" w:eastAsia="MS UI Gothic" w:hAnsi="MS UI Gothic" w:hint="eastAsia"/>
        </w:rPr>
        <w:t xml:space="preserve"> </w:t>
      </w:r>
      <w:r w:rsidR="005A088C" w:rsidRPr="00DA7572">
        <w:rPr>
          <w:rFonts w:ascii="MS UI Gothic" w:eastAsia="MS UI Gothic" w:hAnsi="MS UI Gothic" w:cs="ＭＳ ゴシック" w:hint="eastAsia"/>
          <w:b/>
          <w:bCs/>
          <w:color w:val="000000"/>
          <w:sz w:val="28"/>
          <w:szCs w:val="28"/>
        </w:rPr>
        <w:t>3</w:t>
      </w:r>
      <w:r w:rsidR="005A088C" w:rsidRPr="00DA7572">
        <w:rPr>
          <w:rFonts w:ascii="MS UI Gothic" w:eastAsia="MS UI Gothic" w:hAnsi="MS UI Gothic" w:cs="ＭＳ ゴシック" w:hint="eastAsia"/>
          <w:b/>
          <w:bCs/>
          <w:color w:val="000000"/>
          <w:sz w:val="28"/>
          <w:szCs w:val="28"/>
          <w:lang w:val="en-US"/>
        </w:rPr>
        <w:t>位「</w:t>
      </w:r>
      <w:r w:rsidR="005A088C" w:rsidRPr="00DA7572">
        <w:rPr>
          <w:rFonts w:ascii="MS UI Gothic" w:eastAsia="MS UI Gothic" w:hAnsi="MS UI Gothic" w:cs="ＭＳ ゴシック" w:hint="eastAsia"/>
          <w:b/>
          <w:bCs/>
          <w:color w:val="000000"/>
          <w:sz w:val="28"/>
          <w:szCs w:val="28"/>
        </w:rPr>
        <w:t>Fiata by Salvatore Fiata</w:t>
      </w:r>
      <w:r w:rsidR="005A088C" w:rsidRPr="00DA7572">
        <w:rPr>
          <w:rFonts w:ascii="MS UI Gothic" w:eastAsia="MS UI Gothic" w:hAnsi="MS UI Gothic" w:cs="ＭＳ ゴシック" w:hint="eastAsia"/>
          <w:b/>
          <w:bCs/>
          <w:color w:val="000000"/>
          <w:sz w:val="28"/>
          <w:szCs w:val="28"/>
          <w:lang w:val="en-US"/>
        </w:rPr>
        <w:t>」</w:t>
      </w:r>
      <w:r w:rsidRPr="00DA7572">
        <w:rPr>
          <w:rFonts w:ascii="MS UI Gothic" w:eastAsia="MS UI Gothic" w:hAnsi="MS UI Gothic" w:cs="ＭＳ ゴシック"/>
          <w:b/>
          <w:bCs/>
          <w:color w:val="000000"/>
          <w:sz w:val="28"/>
          <w:szCs w:val="28"/>
          <w:lang w:val="en-US"/>
        </w:rPr>
        <w:t>(</w:t>
      </w:r>
      <w:r w:rsidRPr="00DA7572">
        <w:rPr>
          <w:rFonts w:ascii="MS UI Gothic" w:eastAsia="MS UI Gothic" w:hAnsi="MS UI Gothic" w:cs="ＭＳ ゴシック" w:hint="eastAsia"/>
          <w:b/>
          <w:bCs/>
          <w:color w:val="000000"/>
          <w:sz w:val="28"/>
          <w:szCs w:val="28"/>
          <w:lang w:val="en-US"/>
        </w:rPr>
        <w:t>香港</w:t>
      </w:r>
      <w:r w:rsidRPr="00DA7572">
        <w:rPr>
          <w:rFonts w:ascii="MS UI Gothic" w:eastAsia="MS UI Gothic" w:hAnsi="MS UI Gothic" w:cs="ＭＳ ゴシック"/>
          <w:b/>
          <w:bCs/>
          <w:color w:val="000000"/>
          <w:sz w:val="28"/>
          <w:szCs w:val="28"/>
          <w:lang w:val="en-US"/>
        </w:rPr>
        <w:t>)</w:t>
      </w:r>
      <w:r w:rsidRPr="00DA7572">
        <w:rPr>
          <w:rFonts w:ascii="MS UI Gothic" w:eastAsia="MS UI Gothic" w:hAnsi="MS UI Gothic" w:cs="ＭＳ ゴシック" w:hint="eastAsia"/>
          <w:b/>
          <w:bCs/>
          <w:color w:val="000000"/>
          <w:sz w:val="28"/>
          <w:szCs w:val="28"/>
          <w:lang w:val="en-US"/>
        </w:rPr>
        <w:t>が受賞</w:t>
      </w:r>
    </w:p>
    <w:p w14:paraId="604A4033" w14:textId="5581E86C" w:rsidR="007158A0" w:rsidRDefault="007158A0" w:rsidP="00DB5EB2">
      <w:pPr>
        <w:spacing w:after="100" w:line="192" w:lineRule="auto"/>
        <w:jc w:val="center"/>
        <w:rPr>
          <w:rFonts w:ascii="MS UI Gothic" w:eastAsia="MS UI Gothic" w:hAnsi="MS UI Gothic" w:cs="ＭＳ ゴシック"/>
          <w:b/>
          <w:bCs/>
          <w:color w:val="000000"/>
          <w:sz w:val="28"/>
          <w:szCs w:val="28"/>
        </w:rPr>
      </w:pPr>
      <w:r w:rsidRPr="00DA7572">
        <w:rPr>
          <w:rFonts w:ascii="MS UI Gothic" w:eastAsia="MS UI Gothic" w:hAnsi="MS UI Gothic" w:cs="ＭＳ ゴシック" w:hint="eastAsia"/>
          <w:b/>
          <w:bCs/>
          <w:color w:val="000000"/>
          <w:sz w:val="28"/>
          <w:szCs w:val="28"/>
        </w:rPr>
        <w:t>都市別では、東京が最も多く6店舗がランクイン！</w:t>
      </w:r>
    </w:p>
    <w:p w14:paraId="6D39B484" w14:textId="1480A967" w:rsidR="00136E3C" w:rsidRDefault="00136E3C" w:rsidP="007158A0">
      <w:pPr>
        <w:spacing w:after="100" w:line="100" w:lineRule="atLeast"/>
        <w:jc w:val="center"/>
        <w:rPr>
          <w:ins w:id="0" w:author="小市 紅希" w:date="2025-03-08T15:54:00Z" w16du:dateUtc="2025-03-08T06:54:00Z"/>
          <w:rFonts w:ascii="MS UI Gothic" w:eastAsia="MS UI Gothic" w:hAnsi="MS UI Gothic"/>
          <w:b/>
          <w:color w:val="000000"/>
          <w:sz w:val="28"/>
        </w:rPr>
      </w:pPr>
      <w:ins w:id="1" w:author="小市 紅希" w:date="2025-03-08T15:54:00Z" w16du:dateUtc="2025-03-08T06:54:00Z">
        <w:r w:rsidRPr="00136E3C">
          <w:rPr>
            <w:rFonts w:ascii="MS UI Gothic" w:eastAsia="MS UI Gothic" w:hAnsi="MS UI Gothic" w:hint="eastAsia"/>
            <w:b/>
            <w:color w:val="000000"/>
            <w:sz w:val="28"/>
          </w:rPr>
          <w:t>~</w:t>
        </w:r>
      </w:ins>
      <w:ins w:id="2" w:author="小市 紅希" w:date="2025-03-08T15:56:00Z" w16du:dateUtc="2025-03-08T06:56:00Z">
        <w:r w:rsidRPr="00136E3C">
          <w:rPr>
            <w:rFonts w:ascii="MS UI Gothic" w:eastAsia="MS UI Gothic" w:hAnsi="MS UI Gothic" w:hint="eastAsia"/>
            <w:b/>
            <w:color w:val="000000"/>
            <w:sz w:val="28"/>
          </w:rPr>
          <w:t>マルガリータ・フォレス氏に敬意を表する特別セレモニー開催</w:t>
        </w:r>
      </w:ins>
      <w:ins w:id="3" w:author="小市 紅希" w:date="2025-03-08T15:54:00Z" w16du:dateUtc="2025-03-08T06:54:00Z">
        <w:r w:rsidRPr="00136E3C">
          <w:rPr>
            <w:rFonts w:ascii="MS UI Gothic" w:eastAsia="MS UI Gothic" w:hAnsi="MS UI Gothic" w:hint="eastAsia"/>
            <w:b/>
            <w:color w:val="000000"/>
            <w:sz w:val="28"/>
          </w:rPr>
          <w:t>~</w:t>
        </w:r>
      </w:ins>
    </w:p>
    <w:p w14:paraId="7ABA5842" w14:textId="2A8C8E3E" w:rsidR="007158A0" w:rsidRPr="00DA7572" w:rsidRDefault="0018692A" w:rsidP="007158A0">
      <w:pPr>
        <w:spacing w:after="100" w:line="100" w:lineRule="atLeast"/>
        <w:jc w:val="center"/>
        <w:rPr>
          <w:rFonts w:ascii="MS UI Gothic" w:eastAsia="MS UI Gothic" w:hAnsi="MS UI Gothic"/>
          <w:b/>
          <w:color w:val="000000"/>
          <w:sz w:val="28"/>
        </w:rPr>
      </w:pPr>
      <w:r w:rsidRPr="00DA7572">
        <w:rPr>
          <w:rFonts w:ascii="MS UI Gothic" w:eastAsia="MS UI Gothic" w:hAnsi="MS UI Gothic" w:hint="eastAsia"/>
          <w:noProof/>
        </w:rPr>
        <w:drawing>
          <wp:anchor distT="0" distB="0" distL="114300" distR="114300" simplePos="0" relativeHeight="251658240" behindDoc="0" locked="0" layoutInCell="1" allowOverlap="1" wp14:anchorId="420CF11C" wp14:editId="32E08E05">
            <wp:simplePos x="0" y="0"/>
            <wp:positionH relativeFrom="column">
              <wp:posOffset>55245</wp:posOffset>
            </wp:positionH>
            <wp:positionV relativeFrom="paragraph">
              <wp:posOffset>77992</wp:posOffset>
            </wp:positionV>
            <wp:extent cx="6120130" cy="3213100"/>
            <wp:effectExtent l="0" t="0" r="1270" b="0"/>
            <wp:wrapNone/>
            <wp:docPr id="16035500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1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CADD1" w14:textId="74C53609" w:rsidR="007158A0" w:rsidRPr="00DA7572" w:rsidRDefault="007158A0" w:rsidP="007158A0">
      <w:pPr>
        <w:spacing w:after="100" w:line="100" w:lineRule="atLeast"/>
        <w:jc w:val="center"/>
        <w:rPr>
          <w:rFonts w:ascii="MS UI Gothic" w:eastAsia="MS UI Gothic" w:hAnsi="MS UI Gothic"/>
          <w:b/>
          <w:color w:val="000000"/>
          <w:sz w:val="28"/>
        </w:rPr>
      </w:pPr>
    </w:p>
    <w:p w14:paraId="31BD48BD" w14:textId="77777777" w:rsidR="007158A0" w:rsidRPr="00DA7572" w:rsidRDefault="007158A0" w:rsidP="007158A0">
      <w:pPr>
        <w:spacing w:after="100" w:line="100" w:lineRule="atLeast"/>
        <w:jc w:val="center"/>
        <w:rPr>
          <w:rFonts w:ascii="MS UI Gothic" w:eastAsia="MS UI Gothic" w:hAnsi="MS UI Gothic"/>
          <w:b/>
          <w:color w:val="000000"/>
          <w:sz w:val="28"/>
        </w:rPr>
      </w:pPr>
    </w:p>
    <w:p w14:paraId="199921B8" w14:textId="77777777" w:rsidR="007158A0" w:rsidRPr="00DA7572" w:rsidRDefault="007158A0" w:rsidP="007158A0">
      <w:pPr>
        <w:spacing w:after="100" w:line="100" w:lineRule="atLeast"/>
        <w:jc w:val="center"/>
        <w:rPr>
          <w:rFonts w:ascii="MS UI Gothic" w:eastAsia="MS UI Gothic" w:hAnsi="MS UI Gothic" w:cs="ＭＳ ゴシック"/>
          <w:color w:val="000000"/>
        </w:rPr>
      </w:pPr>
    </w:p>
    <w:p w14:paraId="6D95A61F" w14:textId="09F7228C" w:rsidR="008655CD" w:rsidRPr="00DA7572" w:rsidRDefault="008655CD" w:rsidP="008655CD">
      <w:pPr>
        <w:spacing w:before="100" w:after="100" w:line="100" w:lineRule="atLeast"/>
        <w:jc w:val="center"/>
        <w:rPr>
          <w:rFonts w:ascii="MS UI Gothic" w:eastAsia="MS UI Gothic" w:hAnsi="MS UI Gothic"/>
          <w:b/>
          <w:bCs/>
          <w:color w:val="000000"/>
          <w:sz w:val="28"/>
          <w:szCs w:val="28"/>
        </w:rPr>
      </w:pPr>
    </w:p>
    <w:p w14:paraId="06B9A54C" w14:textId="77777777" w:rsidR="0018692A" w:rsidRPr="00DA7572" w:rsidRDefault="0018692A" w:rsidP="008655CD">
      <w:pPr>
        <w:spacing w:line="100" w:lineRule="atLeast"/>
        <w:rPr>
          <w:rFonts w:ascii="MS UI Gothic" w:eastAsia="MS UI Gothic" w:hAnsi="MS UI Gothic"/>
          <w:i/>
          <w:sz w:val="24"/>
          <w:highlight w:val="yellow"/>
        </w:rPr>
      </w:pPr>
    </w:p>
    <w:p w14:paraId="78609F11" w14:textId="77777777" w:rsidR="0018692A" w:rsidRPr="00DA7572" w:rsidRDefault="0018692A" w:rsidP="008655CD">
      <w:pPr>
        <w:spacing w:line="100" w:lineRule="atLeast"/>
        <w:rPr>
          <w:rFonts w:ascii="MS UI Gothic" w:eastAsia="MS UI Gothic" w:hAnsi="MS UI Gothic"/>
          <w:i/>
          <w:sz w:val="24"/>
          <w:highlight w:val="yellow"/>
        </w:rPr>
      </w:pPr>
    </w:p>
    <w:p w14:paraId="35F78E5F" w14:textId="77777777" w:rsidR="0018692A" w:rsidRPr="00DA7572" w:rsidRDefault="0018692A" w:rsidP="008655CD">
      <w:pPr>
        <w:spacing w:line="100" w:lineRule="atLeast"/>
        <w:rPr>
          <w:rFonts w:ascii="MS UI Gothic" w:eastAsia="MS UI Gothic" w:hAnsi="MS UI Gothic"/>
          <w:i/>
          <w:sz w:val="24"/>
          <w:highlight w:val="yellow"/>
          <w:lang w:val="en-US"/>
        </w:rPr>
      </w:pPr>
    </w:p>
    <w:p w14:paraId="0E21ED9B" w14:textId="77777777" w:rsidR="0018692A" w:rsidRPr="00DA7572" w:rsidRDefault="0018692A" w:rsidP="008655CD">
      <w:pPr>
        <w:spacing w:line="100" w:lineRule="atLeast"/>
        <w:rPr>
          <w:rFonts w:ascii="MS UI Gothic" w:eastAsia="MS UI Gothic" w:hAnsi="MS UI Gothic"/>
          <w:i/>
          <w:sz w:val="24"/>
          <w:highlight w:val="yellow"/>
        </w:rPr>
      </w:pPr>
    </w:p>
    <w:p w14:paraId="7BE7A1A8" w14:textId="77777777" w:rsidR="0018692A" w:rsidRPr="00DA7572" w:rsidRDefault="0018692A" w:rsidP="008655CD">
      <w:pPr>
        <w:spacing w:line="100" w:lineRule="atLeast"/>
        <w:rPr>
          <w:rFonts w:ascii="MS UI Gothic" w:eastAsia="MS UI Gothic" w:hAnsi="MS UI Gothic"/>
          <w:i/>
          <w:sz w:val="24"/>
          <w:highlight w:val="yellow"/>
        </w:rPr>
      </w:pPr>
    </w:p>
    <w:p w14:paraId="0A9665FB" w14:textId="77777777" w:rsidR="0018692A" w:rsidRPr="00DA7572" w:rsidRDefault="0018692A" w:rsidP="008655CD">
      <w:pPr>
        <w:spacing w:line="100" w:lineRule="atLeast"/>
        <w:rPr>
          <w:rFonts w:ascii="MS UI Gothic" w:eastAsia="MS UI Gothic" w:hAnsi="MS UI Gothic"/>
          <w:i/>
          <w:sz w:val="24"/>
          <w:highlight w:val="yellow"/>
        </w:rPr>
      </w:pPr>
    </w:p>
    <w:p w14:paraId="2112E5C1" w14:textId="48EEF7C6" w:rsidR="008655CD" w:rsidRPr="00DA7572" w:rsidRDefault="008655CD" w:rsidP="008655CD">
      <w:pPr>
        <w:spacing w:line="100" w:lineRule="atLeast"/>
        <w:rPr>
          <w:rFonts w:ascii="MS UI Gothic" w:eastAsia="MS UI Gothic" w:hAnsi="MS UI Gothic"/>
          <w:b/>
          <w:bCs/>
          <w:sz w:val="24"/>
          <w:szCs w:val="24"/>
        </w:rPr>
      </w:pPr>
      <w:r w:rsidRPr="00DA7572">
        <w:rPr>
          <w:rFonts w:ascii="MS UI Gothic" w:eastAsia="MS UI Gothic" w:hAnsi="MS UI Gothic" w:hint="eastAsia"/>
          <w:sz w:val="24"/>
        </w:rPr>
        <w:t>世界で最も影響力のあるピッツェリア専門ガイド</w:t>
      </w:r>
      <w:r w:rsidRPr="00DA7572">
        <w:rPr>
          <w:rFonts w:ascii="MS UI Gothic" w:eastAsia="MS UI Gothic" w:hAnsi="MS UI Gothic" w:hint="eastAsia"/>
          <w:b/>
          <w:sz w:val="24"/>
        </w:rPr>
        <w:t>50 Top Pizza</w:t>
      </w:r>
      <w:r w:rsidRPr="00DA7572">
        <w:rPr>
          <w:rFonts w:ascii="MS UI Gothic" w:eastAsia="MS UI Gothic" w:hAnsi="MS UI Gothic" w:hint="eastAsia"/>
          <w:sz w:val="24"/>
        </w:rPr>
        <w:t>は、</w:t>
      </w:r>
      <w:r w:rsidR="00F76E17" w:rsidRPr="00DA7572">
        <w:rPr>
          <w:rFonts w:ascii="MS UI Gothic" w:eastAsia="MS UI Gothic" w:hAnsi="MS UI Gothic" w:hint="eastAsia"/>
          <w:sz w:val="24"/>
        </w:rPr>
        <w:t>2025年3月10日</w:t>
      </w:r>
      <w:r w:rsidR="00F76E17" w:rsidRPr="00DA7572">
        <w:rPr>
          <w:rFonts w:ascii="MS UI Gothic" w:eastAsia="MS UI Gothic" w:hAnsi="MS UI Gothic"/>
          <w:sz w:val="24"/>
          <w:lang w:val="en-US"/>
        </w:rPr>
        <w:t>(</w:t>
      </w:r>
      <w:r w:rsidR="00F76E17" w:rsidRPr="00DA7572">
        <w:rPr>
          <w:rFonts w:ascii="MS UI Gothic" w:eastAsia="MS UI Gothic" w:hAnsi="MS UI Gothic" w:hint="eastAsia"/>
          <w:sz w:val="24"/>
          <w:lang w:val="en-US"/>
        </w:rPr>
        <w:t>月</w:t>
      </w:r>
      <w:r w:rsidR="00F76E17" w:rsidRPr="00DA7572">
        <w:rPr>
          <w:rFonts w:ascii="MS UI Gothic" w:eastAsia="MS UI Gothic" w:hAnsi="MS UI Gothic"/>
          <w:sz w:val="24"/>
          <w:lang w:val="en-US"/>
        </w:rPr>
        <w:t>)</w:t>
      </w:r>
      <w:r w:rsidR="00F76E17" w:rsidRPr="00DA7572">
        <w:rPr>
          <w:rFonts w:ascii="MS UI Gothic" w:eastAsia="MS UI Gothic" w:hAnsi="MS UI Gothic" w:hint="eastAsia"/>
          <w:sz w:val="24"/>
          <w:lang w:val="en-US"/>
        </w:rPr>
        <w:t>に</w:t>
      </w:r>
      <w:r w:rsidRPr="00DA7572">
        <w:rPr>
          <w:rFonts w:ascii="MS UI Gothic" w:eastAsia="MS UI Gothic" w:hAnsi="MS UI Gothic" w:hint="eastAsia"/>
          <w:sz w:val="24"/>
        </w:rPr>
        <w:t>東京の</w:t>
      </w:r>
      <w:r w:rsidRPr="00DA7572">
        <w:rPr>
          <w:rFonts w:ascii="MS UI Gothic" w:eastAsia="MS UI Gothic" w:hAnsi="MS UI Gothic" w:hint="eastAsia"/>
          <w:bCs/>
          <w:sz w:val="24"/>
        </w:rPr>
        <w:t>イタリア文化会館</w:t>
      </w:r>
      <w:r w:rsidR="009C61B9" w:rsidRPr="00DA7572">
        <w:rPr>
          <w:rFonts w:ascii="MS UI Gothic" w:eastAsia="MS UI Gothic" w:hAnsi="MS UI Gothic" w:hint="eastAsia"/>
          <w:bCs/>
          <w:sz w:val="24"/>
        </w:rPr>
        <w:t>にて開催された</w:t>
      </w:r>
      <w:r w:rsidR="00F76E17" w:rsidRPr="00DA7572">
        <w:rPr>
          <w:rFonts w:ascii="MS UI Gothic" w:eastAsia="MS UI Gothic" w:hAnsi="MS UI Gothic" w:hint="eastAsia"/>
          <w:bCs/>
          <w:sz w:val="24"/>
        </w:rPr>
        <w:t>国内開催３回目となる</w:t>
      </w:r>
      <w:r w:rsidRPr="00DA7572">
        <w:rPr>
          <w:rFonts w:ascii="MS UI Gothic" w:eastAsia="MS UI Gothic" w:hAnsi="MS UI Gothic" w:hint="eastAsia"/>
          <w:bCs/>
          <w:sz w:val="24"/>
        </w:rPr>
        <w:t>授賞式</w:t>
      </w:r>
      <w:r w:rsidR="00F76E17" w:rsidRPr="00DA7572">
        <w:rPr>
          <w:rFonts w:ascii="MS UI Gothic" w:eastAsia="MS UI Gothic" w:hAnsi="MS UI Gothic" w:hint="eastAsia"/>
          <w:bCs/>
          <w:sz w:val="24"/>
        </w:rPr>
        <w:t>「</w:t>
      </w:r>
      <w:r w:rsidR="00F76E17" w:rsidRPr="00DA7572">
        <w:rPr>
          <w:rFonts w:ascii="MS UI Gothic" w:eastAsia="MS UI Gothic" w:hAnsi="MS UI Gothic"/>
          <w:bCs/>
          <w:sz w:val="24"/>
        </w:rPr>
        <w:t xml:space="preserve">Award </w:t>
      </w:r>
      <w:proofErr w:type="spellStart"/>
      <w:r w:rsidR="00F76E17" w:rsidRPr="00DA7572">
        <w:rPr>
          <w:rFonts w:ascii="MS UI Gothic" w:eastAsia="MS UI Gothic" w:hAnsi="MS UI Gothic"/>
          <w:bCs/>
          <w:sz w:val="24"/>
        </w:rPr>
        <w:t>Ceremony</w:t>
      </w:r>
      <w:proofErr w:type="spellEnd"/>
      <w:r w:rsidR="00F76E17" w:rsidRPr="00DA7572">
        <w:rPr>
          <w:rFonts w:ascii="MS UI Gothic" w:eastAsia="MS UI Gothic" w:hAnsi="MS UI Gothic"/>
          <w:bCs/>
          <w:sz w:val="24"/>
        </w:rPr>
        <w:t xml:space="preserve"> 50 Top Pizza Asi</w:t>
      </w:r>
      <w:r w:rsidR="00F76E17" w:rsidRPr="00DA7572">
        <w:rPr>
          <w:rFonts w:ascii="MS UI Gothic" w:eastAsia="MS UI Gothic" w:hAnsi="MS UI Gothic"/>
          <w:sz w:val="24"/>
        </w:rPr>
        <w:t>a Pacific</w:t>
      </w:r>
      <w:r w:rsidR="00F76E17" w:rsidRPr="00DA7572">
        <w:rPr>
          <w:rFonts w:ascii="MS UI Gothic" w:eastAsia="MS UI Gothic" w:hAnsi="MS UI Gothic" w:hint="eastAsia"/>
          <w:sz w:val="24"/>
        </w:rPr>
        <w:t>」</w:t>
      </w:r>
      <w:r w:rsidRPr="00DA7572">
        <w:rPr>
          <w:rFonts w:ascii="MS UI Gothic" w:eastAsia="MS UI Gothic" w:hAnsi="MS UI Gothic" w:hint="eastAsia"/>
          <w:sz w:val="24"/>
        </w:rPr>
        <w:t>において、</w:t>
      </w:r>
      <w:r w:rsidRPr="00DA7572">
        <w:rPr>
          <w:rFonts w:ascii="MS UI Gothic" w:eastAsia="MS UI Gothic" w:hAnsi="MS UI Gothic" w:hint="eastAsia"/>
          <w:b/>
          <w:sz w:val="24"/>
        </w:rPr>
        <w:t>2025年のアジア太平洋地域のベストピッツェリア50</w:t>
      </w:r>
      <w:r w:rsidRPr="00DA7572">
        <w:rPr>
          <w:rFonts w:ascii="MS UI Gothic" w:eastAsia="MS UI Gothic" w:hAnsi="MS UI Gothic" w:hint="eastAsia"/>
          <w:sz w:val="24"/>
        </w:rPr>
        <w:t>のランキング</w:t>
      </w:r>
      <w:r w:rsidR="00A447E4" w:rsidRPr="00DA7572">
        <w:rPr>
          <w:rFonts w:ascii="MS UI Gothic" w:eastAsia="MS UI Gothic" w:hAnsi="MS UI Gothic" w:hint="eastAsia"/>
          <w:sz w:val="24"/>
        </w:rPr>
        <w:t>を</w:t>
      </w:r>
      <w:r w:rsidRPr="00DA7572">
        <w:rPr>
          <w:rFonts w:ascii="MS UI Gothic" w:eastAsia="MS UI Gothic" w:hAnsi="MS UI Gothic" w:hint="eastAsia"/>
          <w:sz w:val="24"/>
        </w:rPr>
        <w:t>発表</w:t>
      </w:r>
      <w:r w:rsidR="00A447E4" w:rsidRPr="00DA7572">
        <w:rPr>
          <w:rFonts w:ascii="MS UI Gothic" w:eastAsia="MS UI Gothic" w:hAnsi="MS UI Gothic" w:hint="eastAsia"/>
          <w:sz w:val="24"/>
        </w:rPr>
        <w:t>し</w:t>
      </w:r>
      <w:r w:rsidR="009C61B9" w:rsidRPr="00DA7572">
        <w:rPr>
          <w:rFonts w:ascii="MS UI Gothic" w:eastAsia="MS UI Gothic" w:hAnsi="MS UI Gothic" w:hint="eastAsia"/>
          <w:sz w:val="24"/>
        </w:rPr>
        <w:t>ました</w:t>
      </w:r>
      <w:r w:rsidR="00F76E17" w:rsidRPr="00DA7572">
        <w:rPr>
          <w:rFonts w:ascii="MS UI Gothic" w:eastAsia="MS UI Gothic" w:hAnsi="MS UI Gothic" w:hint="eastAsia"/>
          <w:sz w:val="24"/>
        </w:rPr>
        <w:t>。</w:t>
      </w:r>
    </w:p>
    <w:p w14:paraId="38C1A369" w14:textId="77777777" w:rsidR="00A456D8" w:rsidRPr="00DA7572" w:rsidRDefault="008655CD" w:rsidP="008655CD">
      <w:pPr>
        <w:spacing w:line="100" w:lineRule="atLeast"/>
        <w:rPr>
          <w:rFonts w:ascii="MS UI Gothic" w:eastAsia="MS UI Gothic" w:hAnsi="MS UI Gothic"/>
          <w:sz w:val="24"/>
        </w:rPr>
      </w:pPr>
      <w:r w:rsidRPr="00DA7572">
        <w:rPr>
          <w:rFonts w:ascii="MS UI Gothic" w:eastAsia="MS UI Gothic" w:hAnsi="MS UI Gothic" w:hint="eastAsia"/>
          <w:b/>
          <w:sz w:val="24"/>
        </w:rPr>
        <w:t>50 Top Pizza Asia - Pacific 2025</w:t>
      </w:r>
      <w:r w:rsidRPr="00DA7572">
        <w:rPr>
          <w:rFonts w:ascii="MS UI Gothic" w:eastAsia="MS UI Gothic" w:hAnsi="MS UI Gothic" w:hint="eastAsia"/>
          <w:sz w:val="24"/>
        </w:rPr>
        <w:t>部門のベストピッツ</w:t>
      </w:r>
      <w:r w:rsidR="009C61B9" w:rsidRPr="00DA7572">
        <w:rPr>
          <w:rFonts w:ascii="MS UI Gothic" w:eastAsia="MS UI Gothic" w:hAnsi="MS UI Gothic" w:hint="eastAsia"/>
          <w:sz w:val="24"/>
        </w:rPr>
        <w:t>ェ</w:t>
      </w:r>
      <w:r w:rsidRPr="00DA7572">
        <w:rPr>
          <w:rFonts w:ascii="MS UI Gothic" w:eastAsia="MS UI Gothic" w:hAnsi="MS UI Gothic" w:hint="eastAsia"/>
          <w:sz w:val="24"/>
        </w:rPr>
        <w:t>リアに選ばれ</w:t>
      </w:r>
      <w:r w:rsidR="004B439B" w:rsidRPr="00DA7572">
        <w:rPr>
          <w:rFonts w:ascii="MS UI Gothic" w:eastAsia="MS UI Gothic" w:hAnsi="MS UI Gothic" w:hint="eastAsia"/>
          <w:sz w:val="24"/>
        </w:rPr>
        <w:t>３連覇を果たし</w:t>
      </w:r>
      <w:r w:rsidR="00A456D8" w:rsidRPr="00DA7572">
        <w:rPr>
          <w:rFonts w:ascii="MS UI Gothic" w:eastAsia="MS UI Gothic" w:hAnsi="MS UI Gothic" w:hint="eastAsia"/>
          <w:sz w:val="24"/>
        </w:rPr>
        <w:t>たのは</w:t>
      </w:r>
      <w:r w:rsidR="00A456D8" w:rsidRPr="00DA7572">
        <w:rPr>
          <w:rFonts w:ascii="MS UI Gothic" w:eastAsia="MS UI Gothic" w:hAnsi="MS UI Gothic" w:hint="eastAsia"/>
          <w:b/>
          <w:sz w:val="24"/>
        </w:rPr>
        <w:t>「ピッツァバー on 38th」</w:t>
      </w:r>
      <w:r w:rsidR="00A456D8" w:rsidRPr="00DA7572">
        <w:rPr>
          <w:rFonts w:ascii="MS UI Gothic" w:eastAsia="MS UI Gothic" w:hAnsi="MS UI Gothic"/>
          <w:sz w:val="24"/>
          <w:lang w:val="en-US"/>
        </w:rPr>
        <w:t>(</w:t>
      </w:r>
      <w:r w:rsidR="00A456D8" w:rsidRPr="00DA7572">
        <w:rPr>
          <w:rFonts w:ascii="MS UI Gothic" w:eastAsia="MS UI Gothic" w:hAnsi="MS UI Gothic" w:hint="eastAsia"/>
          <w:sz w:val="24"/>
          <w:lang w:val="en-US"/>
        </w:rPr>
        <w:t>東京</w:t>
      </w:r>
      <w:r w:rsidR="00A456D8" w:rsidRPr="00DA7572">
        <w:rPr>
          <w:rFonts w:ascii="MS UI Gothic" w:eastAsia="MS UI Gothic" w:hAnsi="MS UI Gothic"/>
          <w:sz w:val="24"/>
          <w:lang w:val="en-US"/>
        </w:rPr>
        <w:t>)</w:t>
      </w:r>
      <w:r w:rsidRPr="00DA7572">
        <w:rPr>
          <w:rFonts w:ascii="MS UI Gothic" w:eastAsia="MS UI Gothic" w:hAnsi="MS UI Gothic" w:hint="eastAsia"/>
          <w:sz w:val="24"/>
        </w:rPr>
        <w:t>。</w:t>
      </w:r>
      <w:r w:rsidR="00B47965" w:rsidRPr="00DA7572">
        <w:rPr>
          <w:rFonts w:ascii="MS UI Gothic" w:eastAsia="MS UI Gothic" w:hAnsi="MS UI Gothic" w:hint="eastAsia"/>
          <w:sz w:val="24"/>
        </w:rPr>
        <w:t>ピッツァバー on 38thは</w:t>
      </w:r>
      <w:r w:rsidRPr="00DA7572">
        <w:rPr>
          <w:rFonts w:ascii="MS UI Gothic" w:eastAsia="MS UI Gothic" w:hAnsi="MS UI Gothic" w:hint="eastAsia"/>
          <w:sz w:val="24"/>
        </w:rPr>
        <w:t>「マンダリンオリエンタル東京」のダニエレ・カーソン エグゼクティブシェフが率いる</w:t>
      </w:r>
      <w:r w:rsidR="00B47965" w:rsidRPr="00DA7572">
        <w:rPr>
          <w:rFonts w:ascii="MS UI Gothic" w:eastAsia="MS UI Gothic" w:hAnsi="MS UI Gothic" w:hint="eastAsia"/>
          <w:sz w:val="24"/>
        </w:rPr>
        <w:t>、</w:t>
      </w:r>
      <w:r w:rsidRPr="00DA7572">
        <w:rPr>
          <w:rFonts w:ascii="MS UI Gothic" w:eastAsia="MS UI Gothic" w:hAnsi="MS UI Gothic" w:hint="eastAsia"/>
          <w:sz w:val="24"/>
        </w:rPr>
        <w:t>たった8席しかない世界で一番小さなピッツェリアです。</w:t>
      </w:r>
    </w:p>
    <w:p w14:paraId="420C3CD6" w14:textId="04FA39D4" w:rsidR="00FC5562" w:rsidRPr="00DA7572" w:rsidRDefault="008655CD" w:rsidP="008655CD">
      <w:pPr>
        <w:spacing w:line="100" w:lineRule="atLeast"/>
        <w:rPr>
          <w:rFonts w:ascii="MS UI Gothic" w:eastAsia="MS UI Gothic" w:hAnsi="MS UI Gothic"/>
          <w:sz w:val="24"/>
        </w:rPr>
      </w:pPr>
      <w:r w:rsidRPr="00DA7572">
        <w:rPr>
          <w:rFonts w:ascii="MS UI Gothic" w:eastAsia="MS UI Gothic" w:hAnsi="MS UI Gothic" w:hint="eastAsia"/>
          <w:sz w:val="24"/>
        </w:rPr>
        <w:t>第2位は、東京の麻布台ヒルズ店の</w:t>
      </w:r>
      <w:ins w:id="4" w:author="小市 紅希" w:date="2025-03-08T16:00:00Z" w16du:dateUtc="2025-03-08T07:00:00Z">
        <w:r w:rsidR="00BA559C" w:rsidRPr="00BA559C">
          <w:rPr>
            <w:rFonts w:ascii="MS UI Gothic" w:eastAsia="MS UI Gothic" w:hAnsi="MS UI Gothic" w:hint="eastAsia"/>
            <w:sz w:val="24"/>
          </w:rPr>
          <w:t>ジュゼッペ・エリキエッロ</w:t>
        </w:r>
      </w:ins>
      <w:del w:id="5" w:author="小市 紅希" w:date="2025-03-08T16:00:00Z" w16du:dateUtc="2025-03-08T07:00:00Z">
        <w:r w:rsidRPr="00DA7572" w:rsidDel="00BA559C">
          <w:rPr>
            <w:rFonts w:ascii="MS UI Gothic" w:eastAsia="MS UI Gothic" w:hAnsi="MS UI Gothic" w:hint="eastAsia"/>
            <w:sz w:val="24"/>
          </w:rPr>
          <w:delText>ジュゼッペ・エリチエッロ</w:delText>
        </w:r>
      </w:del>
      <w:r w:rsidRPr="00DA7572">
        <w:rPr>
          <w:rFonts w:ascii="MS UI Gothic" w:eastAsia="MS UI Gothic" w:hAnsi="MS UI Gothic" w:hint="eastAsia"/>
          <w:sz w:val="24"/>
        </w:rPr>
        <w:t>による</w:t>
      </w:r>
      <w:r w:rsidRPr="00DA7572">
        <w:rPr>
          <w:rFonts w:ascii="MS UI Gothic" w:eastAsia="MS UI Gothic" w:hAnsi="MS UI Gothic" w:hint="eastAsia"/>
          <w:b/>
          <w:sz w:val="24"/>
        </w:rPr>
        <w:t>「</w:t>
      </w:r>
      <w:proofErr w:type="spellStart"/>
      <w:r w:rsidRPr="00DA7572">
        <w:rPr>
          <w:rFonts w:ascii="MS UI Gothic" w:eastAsia="MS UI Gothic" w:hAnsi="MS UI Gothic" w:hint="eastAsia"/>
          <w:b/>
          <w:sz w:val="24"/>
        </w:rPr>
        <w:t>RistoPizza</w:t>
      </w:r>
      <w:proofErr w:type="spellEnd"/>
      <w:r w:rsidRPr="00DA7572">
        <w:rPr>
          <w:rFonts w:ascii="MS UI Gothic" w:eastAsia="MS UI Gothic" w:hAnsi="MS UI Gothic" w:hint="eastAsia"/>
          <w:b/>
          <w:sz w:val="24"/>
        </w:rPr>
        <w:t xml:space="preserve"> by Napoli sta ca」</w:t>
      </w:r>
      <w:r w:rsidRPr="00DA7572">
        <w:rPr>
          <w:rFonts w:ascii="MS UI Gothic" w:eastAsia="MS UI Gothic" w:hAnsi="MS UI Gothic" w:hint="eastAsia"/>
          <w:sz w:val="24"/>
        </w:rPr>
        <w:t>、第3位は、香港の</w:t>
      </w:r>
      <w:r w:rsidRPr="00DA7572">
        <w:rPr>
          <w:rFonts w:ascii="MS UI Gothic" w:eastAsia="MS UI Gothic" w:hAnsi="MS UI Gothic" w:hint="eastAsia"/>
          <w:b/>
          <w:sz w:val="24"/>
        </w:rPr>
        <w:t>「Fiata by Salvatore Fiata」</w:t>
      </w:r>
      <w:r w:rsidRPr="00DA7572">
        <w:rPr>
          <w:rFonts w:ascii="MS UI Gothic" w:eastAsia="MS UI Gothic" w:hAnsi="MS UI Gothic" w:hint="eastAsia"/>
          <w:sz w:val="24"/>
        </w:rPr>
        <w:t>が選出されました。</w:t>
      </w:r>
      <w:r w:rsidR="00FC5562" w:rsidRPr="00DA7572">
        <w:rPr>
          <w:rFonts w:ascii="MS UI Gothic" w:eastAsia="MS UI Gothic" w:hAnsi="MS UI Gothic" w:hint="eastAsia"/>
          <w:sz w:val="24"/>
        </w:rPr>
        <w:t>第4位は、ルカ・アッピーノとミケーレ・フェルナンドが率いるバンコクの「Massilia」。続いて、伊藤勇一監修のもと、インガ・S・カバンゴン・チュアとトーマス・ウードウィックがタッグを組んだ「Crosta」（マニラ）と、ロレンツォ・トロンの「SHOP225」（メルボルン）が同率5位に選ばれました。</w:t>
      </w:r>
    </w:p>
    <w:p w14:paraId="4DCA7A77" w14:textId="24D0449D" w:rsidR="00FC5562" w:rsidRPr="00DA7572" w:rsidRDefault="00FC5562" w:rsidP="008655CD">
      <w:pPr>
        <w:spacing w:line="100" w:lineRule="atLeast"/>
        <w:rPr>
          <w:rFonts w:ascii="MS UI Gothic" w:eastAsia="MS UI Gothic" w:hAnsi="MS UI Gothic"/>
          <w:sz w:val="24"/>
        </w:rPr>
      </w:pPr>
      <w:r w:rsidRPr="00DA7572">
        <w:rPr>
          <w:rFonts w:ascii="MS UI Gothic" w:eastAsia="MS UI Gothic" w:hAnsi="MS UI Gothic" w:hint="eastAsia"/>
          <w:sz w:val="24"/>
        </w:rPr>
        <w:lastRenderedPageBreak/>
        <w:t>ランクインしたピッツェリアが最も多い国はオーストラリアで10店舗、次いで日本が9店舗、中国が6店舗となっています。都市別では、東京が最も多く6店舗、次いでメルボルン、香港がそれぞれ4店舗となっています。</w:t>
      </w:r>
    </w:p>
    <w:p w14:paraId="3B7BC155" w14:textId="77777777" w:rsidR="00FC5562" w:rsidRPr="00DA7572" w:rsidRDefault="00FC5562" w:rsidP="008655CD">
      <w:pPr>
        <w:spacing w:line="100" w:lineRule="atLeast"/>
        <w:rPr>
          <w:rFonts w:ascii="MS UI Gothic" w:eastAsia="MS UI Gothic" w:hAnsi="MS UI Gothic"/>
          <w:b/>
          <w:bCs/>
          <w:sz w:val="24"/>
          <w:u w:val="single"/>
        </w:rPr>
      </w:pPr>
      <w:r w:rsidRPr="00DA7572">
        <w:rPr>
          <w:rFonts w:ascii="MS UI Gothic" w:eastAsia="MS UI Gothic" w:hAnsi="MS UI Gothic" w:hint="eastAsia"/>
          <w:b/>
          <w:bCs/>
          <w:sz w:val="24"/>
          <w:u w:val="single"/>
        </w:rPr>
        <w:t xml:space="preserve">50 Top Pizzaキュレーター: </w:t>
      </w:r>
    </w:p>
    <w:p w14:paraId="52140DC5" w14:textId="324C7D9D" w:rsidR="00FC5562" w:rsidRPr="00DA7572" w:rsidRDefault="00FC5562" w:rsidP="008655CD">
      <w:pPr>
        <w:spacing w:line="100" w:lineRule="atLeast"/>
        <w:rPr>
          <w:rFonts w:ascii="MS UI Gothic" w:eastAsia="MS UI Gothic" w:hAnsi="MS UI Gothic"/>
          <w:b/>
          <w:bCs/>
          <w:sz w:val="24"/>
          <w:u w:val="single"/>
        </w:rPr>
      </w:pPr>
      <w:r w:rsidRPr="00DA7572">
        <w:rPr>
          <w:rFonts w:ascii="MS UI Gothic" w:eastAsia="MS UI Gothic" w:hAnsi="MS UI Gothic" w:hint="eastAsia"/>
          <w:b/>
          <w:bCs/>
          <w:sz w:val="24"/>
          <w:u w:val="single"/>
        </w:rPr>
        <w:t>バーバラ・ゲラ、 ルチアーノ・ピニャータロ、 アルベルト・サペール 共同コメント</w:t>
      </w:r>
    </w:p>
    <w:p w14:paraId="44ECB72E" w14:textId="52CB088E" w:rsidR="00FC5562" w:rsidRPr="00DA7572" w:rsidRDefault="00FC5562" w:rsidP="008655CD">
      <w:pPr>
        <w:spacing w:line="100" w:lineRule="atLeast"/>
        <w:rPr>
          <w:rFonts w:ascii="MS UI Gothic" w:eastAsia="MS UI Gothic" w:hAnsi="MS UI Gothic"/>
          <w:sz w:val="24"/>
        </w:rPr>
      </w:pPr>
      <w:r w:rsidRPr="00DA7572">
        <w:rPr>
          <w:rFonts w:ascii="MS UI Gothic" w:eastAsia="MS UI Gothic" w:hAnsi="MS UI Gothic" w:hint="eastAsia"/>
          <w:sz w:val="24"/>
        </w:rPr>
        <w:t>「アジア太平洋地域も、ピザを巡るムーブメントは大きな激動の中にあると言えます」と本キュレーターのバーバラ・ゲラ、ルチアーノ・ピニャータロ、アルバート・サペールは述べています。「近年、質の面で大きく前進したのがオーストラリア、そして新興地域として目覚ましいのがシンガポールと香港です。アジア大陸全体が成長期を迎えており、イタリアの美食文化にチャンスをもたらしています。また、昨年2月11日に他界したマルガリータ・フォレスに、Pacific 2025のセレモニーを捧げたいというのが私たちの願いでもありました。近年、ピザの世界に多大な貢献をした彼女は、国外におけるイタリアンクオリティフードの真のアイコンでした」。</w:t>
      </w:r>
    </w:p>
    <w:p w14:paraId="6C3D1F6B" w14:textId="77777777" w:rsidR="00FC5562" w:rsidRPr="00DA7572" w:rsidRDefault="00FC5562" w:rsidP="00FC5562">
      <w:pPr>
        <w:spacing w:line="100" w:lineRule="atLeast"/>
        <w:rPr>
          <w:rFonts w:ascii="MS UI Gothic" w:eastAsia="MS UI Gothic" w:hAnsi="MS UI Gothic"/>
          <w:sz w:val="24"/>
        </w:rPr>
      </w:pPr>
      <w:r w:rsidRPr="00DA7572">
        <w:rPr>
          <w:rFonts w:ascii="MS UI Gothic" w:eastAsia="MS UI Gothic" w:hAnsi="MS UI Gothic" w:hint="eastAsia"/>
          <w:sz w:val="24"/>
        </w:rPr>
        <w:t xml:space="preserve">「50 Top Pizza Asia - Pacific 2025」ランキングの上位13店舗は、9月8日にナポリのテアトロ・メルカダンテで開催される100 Best </w:t>
      </w:r>
      <w:proofErr w:type="spellStart"/>
      <w:r w:rsidRPr="00DA7572">
        <w:rPr>
          <w:rFonts w:ascii="MS UI Gothic" w:eastAsia="MS UI Gothic" w:hAnsi="MS UI Gothic" w:hint="eastAsia"/>
          <w:sz w:val="24"/>
        </w:rPr>
        <w:t>Pizzerias</w:t>
      </w:r>
      <w:proofErr w:type="spellEnd"/>
      <w:r w:rsidRPr="00DA7572">
        <w:rPr>
          <w:rFonts w:ascii="MS UI Gothic" w:eastAsia="MS UI Gothic" w:hAnsi="MS UI Gothic" w:hint="eastAsia"/>
          <w:sz w:val="24"/>
        </w:rPr>
        <w:t xml:space="preserve"> in the World （世界のベストピッツェリア100）に参加予定です。</w:t>
      </w:r>
    </w:p>
    <w:p w14:paraId="18F81997" w14:textId="214A3123" w:rsidR="00FC5562" w:rsidRPr="00DA7572" w:rsidRDefault="00FC5562" w:rsidP="008655CD">
      <w:pPr>
        <w:spacing w:line="100" w:lineRule="atLeast"/>
        <w:rPr>
          <w:rFonts w:ascii="MS UI Gothic" w:eastAsia="MS UI Gothic" w:hAnsi="MS UI Gothic"/>
          <w:sz w:val="24"/>
        </w:rPr>
      </w:pPr>
      <w:r w:rsidRPr="00DA7572">
        <w:rPr>
          <w:rFonts w:ascii="MS UI Gothic" w:eastAsia="MS UI Gothic" w:hAnsi="MS UI Gothic" w:hint="eastAsia"/>
          <w:sz w:val="24"/>
        </w:rPr>
        <w:t>多くの人々が注目したこの授賞式の模様は、ソーシャルメディアチャンネルで生中継されました。イマ・ロマーノがプレゼンターを務め、駐日イタリア大使のジャンルイジ・ベネデッティ閣下が歓迎の意を表しました。</w:t>
      </w:r>
    </w:p>
    <w:p w14:paraId="334115D3" w14:textId="77777777" w:rsidR="00FC5562" w:rsidRPr="00DA7572" w:rsidRDefault="00FC5562" w:rsidP="00FC5562">
      <w:pPr>
        <w:spacing w:line="100" w:lineRule="atLeast"/>
        <w:rPr>
          <w:rFonts w:ascii="MS UI Gothic" w:eastAsia="MS UI Gothic" w:hAnsi="MS UI Gothic"/>
          <w:b/>
          <w:bCs/>
          <w:color w:val="FF0000"/>
          <w:sz w:val="24"/>
        </w:rPr>
      </w:pPr>
      <w:r w:rsidRPr="00DA7572">
        <w:rPr>
          <w:rFonts w:ascii="MS UI Gothic" w:eastAsia="MS UI Gothic" w:hAnsi="MS UI Gothic" w:hint="eastAsia"/>
          <w:b/>
          <w:bCs/>
          <w:color w:val="FF0000"/>
          <w:sz w:val="24"/>
        </w:rPr>
        <w:t>プロジェクトパートナー：</w:t>
      </w:r>
    </w:p>
    <w:p w14:paraId="182290BA" w14:textId="62EF06E8" w:rsidR="00FC5562" w:rsidRPr="00DA7572" w:rsidRDefault="00FC5562" w:rsidP="00FC5562">
      <w:pPr>
        <w:spacing w:line="100" w:lineRule="atLeast"/>
        <w:rPr>
          <w:rFonts w:ascii="MS UI Gothic" w:eastAsia="MS UI Gothic" w:hAnsi="MS UI Gothic"/>
          <w:b/>
          <w:bCs/>
          <w:sz w:val="24"/>
        </w:rPr>
      </w:pPr>
      <w:r w:rsidRPr="00DA7572">
        <w:rPr>
          <w:rFonts w:ascii="MS UI Gothic" w:eastAsia="MS UI Gothic" w:hAnsi="MS UI Gothic" w:hint="eastAsia"/>
          <w:b/>
          <w:bCs/>
          <w:sz w:val="24"/>
        </w:rPr>
        <w:t>Pastificio Di Martino、 Ferrarelle、Latteria Sorrentina、Oleificio Zucchi、</w:t>
      </w:r>
      <w:proofErr w:type="spellStart"/>
      <w:r w:rsidRPr="00DA7572">
        <w:rPr>
          <w:rFonts w:ascii="MS UI Gothic" w:eastAsia="MS UI Gothic" w:hAnsi="MS UI Gothic" w:hint="eastAsia"/>
          <w:b/>
          <w:bCs/>
          <w:sz w:val="24"/>
        </w:rPr>
        <w:t>Solania</w:t>
      </w:r>
      <w:proofErr w:type="spellEnd"/>
      <w:r w:rsidRPr="00DA7572">
        <w:rPr>
          <w:rFonts w:ascii="MS UI Gothic" w:eastAsia="MS UI Gothic" w:hAnsi="MS UI Gothic" w:hint="eastAsia"/>
          <w:b/>
          <w:bCs/>
          <w:sz w:val="24"/>
        </w:rPr>
        <w:t>、Salumificio F.lli Coati、Sei Bellissimi、</w:t>
      </w:r>
      <w:proofErr w:type="spellStart"/>
      <w:r w:rsidRPr="00DA7572">
        <w:rPr>
          <w:rFonts w:ascii="MS UI Gothic" w:eastAsia="MS UI Gothic" w:hAnsi="MS UI Gothic" w:hint="eastAsia"/>
          <w:b/>
          <w:bCs/>
          <w:sz w:val="24"/>
        </w:rPr>
        <w:t>Robo</w:t>
      </w:r>
      <w:proofErr w:type="spellEnd"/>
      <w:r w:rsidRPr="00DA7572">
        <w:rPr>
          <w:rFonts w:ascii="MS UI Gothic" w:eastAsia="MS UI Gothic" w:hAnsi="MS UI Gothic" w:hint="eastAsia"/>
          <w:b/>
          <w:bCs/>
          <w:sz w:val="24"/>
        </w:rPr>
        <w:t xml:space="preserve"> 1938、Peroni Nastro Azzurro、Latteria San Salvatore、</w:t>
      </w:r>
      <w:proofErr w:type="spellStart"/>
      <w:r w:rsidRPr="00DA7572">
        <w:rPr>
          <w:rFonts w:ascii="MS UI Gothic" w:eastAsia="MS UI Gothic" w:hAnsi="MS UI Gothic" w:hint="eastAsia"/>
          <w:b/>
          <w:bCs/>
          <w:sz w:val="24"/>
        </w:rPr>
        <w:t>Goeldlin</w:t>
      </w:r>
      <w:proofErr w:type="spellEnd"/>
      <w:r w:rsidRPr="00DA7572">
        <w:rPr>
          <w:rFonts w:ascii="MS UI Gothic" w:eastAsia="MS UI Gothic" w:hAnsi="MS UI Gothic" w:hint="eastAsia"/>
          <w:b/>
          <w:bCs/>
          <w:sz w:val="24"/>
        </w:rPr>
        <w:t>、</w:t>
      </w:r>
      <w:proofErr w:type="spellStart"/>
      <w:r w:rsidRPr="00DA7572">
        <w:rPr>
          <w:rFonts w:ascii="MS UI Gothic" w:eastAsia="MS UI Gothic" w:hAnsi="MS UI Gothic" w:hint="eastAsia"/>
          <w:b/>
          <w:bCs/>
          <w:sz w:val="24"/>
        </w:rPr>
        <w:t>Fedegroup</w:t>
      </w:r>
      <w:proofErr w:type="spellEnd"/>
      <w:r w:rsidRPr="00DA7572">
        <w:rPr>
          <w:rFonts w:ascii="MS UI Gothic" w:eastAsia="MS UI Gothic" w:hAnsi="MS UI Gothic" w:hint="eastAsia"/>
          <w:b/>
          <w:bCs/>
          <w:sz w:val="24"/>
        </w:rPr>
        <w:t xml:space="preserve">、Monte </w:t>
      </w:r>
      <w:proofErr w:type="spellStart"/>
      <w:r w:rsidRPr="00DA7572">
        <w:rPr>
          <w:rFonts w:ascii="MS UI Gothic" w:eastAsia="MS UI Gothic" w:hAnsi="MS UI Gothic" w:hint="eastAsia"/>
          <w:b/>
          <w:bCs/>
          <w:sz w:val="24"/>
        </w:rPr>
        <w:t>Bussan</w:t>
      </w:r>
      <w:proofErr w:type="spellEnd"/>
      <w:r w:rsidRPr="00DA7572">
        <w:rPr>
          <w:rFonts w:ascii="MS UI Gothic" w:eastAsia="MS UI Gothic" w:hAnsi="MS UI Gothic" w:hint="eastAsia"/>
          <w:b/>
          <w:bCs/>
          <w:sz w:val="24"/>
        </w:rPr>
        <w:t>、</w:t>
      </w:r>
      <w:proofErr w:type="spellStart"/>
      <w:r w:rsidRPr="00DA7572">
        <w:rPr>
          <w:rFonts w:ascii="MS UI Gothic" w:eastAsia="MS UI Gothic" w:hAnsi="MS UI Gothic" w:hint="eastAsia"/>
          <w:b/>
          <w:bCs/>
          <w:sz w:val="24"/>
        </w:rPr>
        <w:t>Grassl</w:t>
      </w:r>
      <w:proofErr w:type="spellEnd"/>
      <w:r w:rsidRPr="00DA7572">
        <w:rPr>
          <w:rFonts w:ascii="MS UI Gothic" w:eastAsia="MS UI Gothic" w:hAnsi="MS UI Gothic" w:hint="eastAsia"/>
          <w:b/>
          <w:bCs/>
          <w:sz w:val="24"/>
        </w:rPr>
        <w:t xml:space="preserve"> Glass.</w:t>
      </w:r>
    </w:p>
    <w:p w14:paraId="303044A2" w14:textId="77777777" w:rsidR="00E43638" w:rsidRPr="00DA7572" w:rsidRDefault="00E43638" w:rsidP="00FC5562">
      <w:pPr>
        <w:spacing w:line="100" w:lineRule="atLeast"/>
        <w:rPr>
          <w:rFonts w:ascii="MS UI Gothic" w:eastAsia="MS UI Gothic" w:hAnsi="MS UI Gothic"/>
          <w:b/>
          <w:bCs/>
          <w:sz w:val="24"/>
        </w:rPr>
      </w:pPr>
    </w:p>
    <w:p w14:paraId="1735E430" w14:textId="3E83AEFF" w:rsidR="00E43638" w:rsidRPr="00DA7572" w:rsidRDefault="00E43638" w:rsidP="00D81C9F">
      <w:pPr>
        <w:spacing w:after="0" w:line="360" w:lineRule="auto"/>
        <w:rPr>
          <w:rFonts w:ascii="MS UI Gothic" w:eastAsia="MS UI Gothic" w:hAnsi="MS UI Gothic"/>
          <w:b/>
          <w:bCs/>
          <w:color w:val="FF0000"/>
        </w:rPr>
      </w:pPr>
      <w:r w:rsidRPr="00DA7572">
        <w:rPr>
          <w:rFonts w:ascii="MS UI Gothic" w:eastAsia="MS UI Gothic" w:hAnsi="MS UI Gothic" w:hint="eastAsia"/>
          <w:b/>
          <w:bCs/>
          <w:color w:val="FF0000"/>
          <w:sz w:val="24"/>
          <w:szCs w:val="24"/>
        </w:rPr>
        <w:t>以下は、「50 Top Pizza Asia-Pacific 2025」の全ランキングです：</w:t>
      </w:r>
      <w:r w:rsidRPr="00DA7572">
        <w:rPr>
          <w:rFonts w:ascii="MS UI Gothic" w:eastAsia="MS UI Gothic" w:hAnsi="MS UI Gothic" w:hint="eastAsia"/>
          <w:b/>
          <w:bCs/>
          <w:color w:val="FF0000"/>
        </w:rPr>
        <w:t xml:space="preserve">   </w:t>
      </w:r>
    </w:p>
    <w:p w14:paraId="07CAFCBE" w14:textId="3A7E37F7"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w:t>
      </w:r>
      <w:r w:rsidRPr="00DA7572">
        <w:rPr>
          <w:rFonts w:ascii="MS UI Gothic" w:eastAsia="MS UI Gothic" w:hAnsi="MS UI Gothic" w:hint="eastAsia"/>
          <w:color w:val="000000" w:themeColor="text1"/>
          <w:sz w:val="24"/>
        </w:rPr>
        <w:tab/>
        <w:t xml:space="preserve">ピッツァバー on 38th - </w:t>
      </w:r>
      <w:r w:rsidR="001244A3" w:rsidRPr="00DA7572">
        <w:rPr>
          <w:rFonts w:ascii="MS UI Gothic" w:eastAsia="MS UI Gothic" w:hAnsi="MS UI Gothic" w:hint="eastAsia"/>
          <w:color w:val="000000" w:themeColor="text1"/>
          <w:sz w:val="24"/>
        </w:rPr>
        <w:t>東京（日本）</w:t>
      </w:r>
    </w:p>
    <w:p w14:paraId="0CE26781" w14:textId="18F28413" w:rsidR="00D81C9F" w:rsidRPr="00DA7572" w:rsidRDefault="00D81C9F" w:rsidP="00980C8C">
      <w:pPr>
        <w:spacing w:after="0" w:line="360" w:lineRule="auto"/>
        <w:rPr>
          <w:rFonts w:ascii="MS UI Gothic" w:eastAsia="MS UI Gothic" w:hAnsi="MS UI Gothic"/>
          <w:color w:val="000000" w:themeColor="text1"/>
          <w:sz w:val="24"/>
        </w:rPr>
      </w:pPr>
      <w:r w:rsidRPr="00DA7572">
        <w:rPr>
          <w:rFonts w:ascii="MS UI Gothic" w:eastAsia="MS UI Gothic" w:hAnsi="MS UI Gothic" w:hint="eastAsia"/>
          <w:color w:val="000000" w:themeColor="text1"/>
          <w:sz w:val="24"/>
        </w:rPr>
        <w:t>2</w:t>
      </w:r>
      <w:r w:rsidRPr="00DA7572">
        <w:rPr>
          <w:rFonts w:ascii="MS UI Gothic" w:eastAsia="MS UI Gothic" w:hAnsi="MS UI Gothic" w:hint="eastAsia"/>
          <w:color w:val="000000" w:themeColor="text1"/>
          <w:sz w:val="24"/>
        </w:rPr>
        <w:tab/>
        <w:t xml:space="preserve">RistoPizza by Napoli sta ca - </w:t>
      </w:r>
      <w:r w:rsidR="001244A3" w:rsidRPr="00DA7572">
        <w:rPr>
          <w:rFonts w:ascii="MS UI Gothic" w:eastAsia="MS UI Gothic" w:hAnsi="MS UI Gothic" w:hint="eastAsia"/>
          <w:color w:val="000000" w:themeColor="text1"/>
          <w:sz w:val="24"/>
        </w:rPr>
        <w:t>東京（日本）</w:t>
      </w:r>
    </w:p>
    <w:p w14:paraId="3DECCB02" w14:textId="584C41E7"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w:t>
      </w:r>
      <w:r w:rsidRPr="00DA7572">
        <w:rPr>
          <w:rFonts w:ascii="MS UI Gothic" w:eastAsia="MS UI Gothic" w:hAnsi="MS UI Gothic" w:hint="eastAsia"/>
          <w:color w:val="000000" w:themeColor="text1"/>
          <w:sz w:val="24"/>
        </w:rPr>
        <w:tab/>
        <w:t>Fiata by Salvatore Fiata - 香港（中国）</w:t>
      </w:r>
    </w:p>
    <w:p w14:paraId="06881E8A" w14:textId="6BD0CA35"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w:t>
      </w:r>
      <w:r w:rsidRPr="00DA7572">
        <w:rPr>
          <w:rFonts w:ascii="MS UI Gothic" w:eastAsia="MS UI Gothic" w:hAnsi="MS UI Gothic" w:hint="eastAsia"/>
          <w:color w:val="000000" w:themeColor="text1"/>
          <w:sz w:val="24"/>
        </w:rPr>
        <w:tab/>
        <w:t xml:space="preserve">Massilia - バンコク（タイ） </w:t>
      </w:r>
    </w:p>
    <w:p w14:paraId="762E2176" w14:textId="73DD81F5"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5</w:t>
      </w:r>
      <w:r w:rsidRPr="00DA7572">
        <w:rPr>
          <w:rFonts w:ascii="MS UI Gothic" w:eastAsia="MS UI Gothic" w:hAnsi="MS UI Gothic" w:hint="eastAsia"/>
          <w:color w:val="000000" w:themeColor="text1"/>
          <w:sz w:val="24"/>
        </w:rPr>
        <w:tab/>
        <w:t>Crosta - マカティ（フィリピン）</w:t>
      </w:r>
    </w:p>
    <w:p w14:paraId="62C693DE" w14:textId="460D201F"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5</w:t>
      </w:r>
      <w:r w:rsidRPr="00DA7572">
        <w:rPr>
          <w:rFonts w:ascii="MS UI Gothic" w:eastAsia="MS UI Gothic" w:hAnsi="MS UI Gothic" w:hint="eastAsia"/>
          <w:color w:val="000000" w:themeColor="text1"/>
          <w:sz w:val="24"/>
        </w:rPr>
        <w:tab/>
        <w:t xml:space="preserve">SHOP225 - メルボルン（オーストラリア） </w:t>
      </w:r>
    </w:p>
    <w:p w14:paraId="772389FB" w14:textId="2AE665C9"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6</w:t>
      </w:r>
      <w:r w:rsidRPr="00DA7572">
        <w:rPr>
          <w:rFonts w:ascii="MS UI Gothic" w:eastAsia="MS UI Gothic" w:hAnsi="MS UI Gothic" w:hint="eastAsia"/>
          <w:color w:val="000000" w:themeColor="text1"/>
          <w:sz w:val="24"/>
        </w:rPr>
        <w:tab/>
        <w:t xml:space="preserve">da Susy - グルグラム（インド） </w:t>
      </w:r>
    </w:p>
    <w:p w14:paraId="29715653" w14:textId="44758499"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7</w:t>
      </w:r>
      <w:r w:rsidRPr="00DA7572">
        <w:rPr>
          <w:rFonts w:ascii="MS UI Gothic" w:eastAsia="MS UI Gothic" w:hAnsi="MS UI Gothic" w:hint="eastAsia"/>
          <w:color w:val="000000" w:themeColor="text1"/>
          <w:sz w:val="24"/>
        </w:rPr>
        <w:tab/>
        <w:t>a mano - マカティ（フィリピン）</w:t>
      </w:r>
    </w:p>
    <w:p w14:paraId="7C09769B" w14:textId="5D353F86"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7</w:t>
      </w:r>
      <w:r w:rsidRPr="00DA7572">
        <w:rPr>
          <w:rFonts w:ascii="MS UI Gothic" w:eastAsia="MS UI Gothic" w:hAnsi="MS UI Gothic" w:hint="eastAsia"/>
          <w:color w:val="000000" w:themeColor="text1"/>
          <w:sz w:val="24"/>
        </w:rPr>
        <w:tab/>
        <w:t>Dante's Pizzeria by Enis Baçova -オークランド（</w:t>
      </w:r>
      <w:r w:rsidR="002B112E" w:rsidRPr="00DA7572">
        <w:rPr>
          <w:rFonts w:ascii="MS UI Gothic" w:eastAsia="MS UI Gothic" w:hAnsi="MS UI Gothic" w:hint="eastAsia"/>
          <w:color w:val="000000" w:themeColor="text1"/>
          <w:sz w:val="24"/>
        </w:rPr>
        <w:t>ニ</w:t>
      </w:r>
      <w:r w:rsidRPr="00DA7572">
        <w:rPr>
          <w:rFonts w:ascii="MS UI Gothic" w:eastAsia="MS UI Gothic" w:hAnsi="MS UI Gothic" w:hint="eastAsia"/>
          <w:color w:val="000000" w:themeColor="text1"/>
          <w:sz w:val="24"/>
        </w:rPr>
        <w:t>ュージーランド）</w:t>
      </w:r>
    </w:p>
    <w:p w14:paraId="12180AF4" w14:textId="63321817"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8</w:t>
      </w:r>
      <w:r w:rsidRPr="00DA7572">
        <w:rPr>
          <w:rFonts w:ascii="MS UI Gothic" w:eastAsia="MS UI Gothic" w:hAnsi="MS UI Gothic" w:hint="eastAsia"/>
          <w:color w:val="000000" w:themeColor="text1"/>
          <w:sz w:val="24"/>
        </w:rPr>
        <w:tab/>
        <w:t>Bottega - 北京（中国）</w:t>
      </w:r>
    </w:p>
    <w:p w14:paraId="3F68E2D2" w14:textId="3CDA04BF"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9</w:t>
      </w:r>
      <w:r w:rsidRPr="00DA7572">
        <w:rPr>
          <w:rFonts w:ascii="MS UI Gothic" w:eastAsia="MS UI Gothic" w:hAnsi="MS UI Gothic" w:hint="eastAsia"/>
          <w:color w:val="000000" w:themeColor="text1"/>
          <w:sz w:val="24"/>
        </w:rPr>
        <w:tab/>
        <w:t>Spacca Napoli - ソウル（韓国）</w:t>
      </w:r>
    </w:p>
    <w:p w14:paraId="35D26443" w14:textId="11DF8772"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lastRenderedPageBreak/>
        <w:t>10</w:t>
      </w:r>
      <w:r w:rsidRPr="00DA7572">
        <w:rPr>
          <w:rFonts w:ascii="MS UI Gothic" w:eastAsia="MS UI Gothic" w:hAnsi="MS UI Gothic" w:hint="eastAsia"/>
          <w:color w:val="000000" w:themeColor="text1"/>
          <w:sz w:val="24"/>
        </w:rPr>
        <w:tab/>
        <w:t>Pizzeria Braceria CESARI!</w:t>
      </w:r>
      <w:r w:rsidR="002B112E" w:rsidRPr="00DA7572">
        <w:rPr>
          <w:rFonts w:ascii="MS UI Gothic" w:eastAsia="MS UI Gothic" w:hAnsi="MS UI Gothic" w:hint="eastAsia"/>
          <w:color w:val="000000" w:themeColor="text1"/>
          <w:sz w:val="24"/>
        </w:rPr>
        <w:t>!</w:t>
      </w:r>
      <w:r w:rsidRPr="00DA7572">
        <w:rPr>
          <w:rFonts w:ascii="MS UI Gothic" w:eastAsia="MS UI Gothic" w:hAnsi="MS UI Gothic" w:hint="eastAsia"/>
          <w:color w:val="000000" w:themeColor="text1"/>
          <w:sz w:val="24"/>
        </w:rPr>
        <w:t xml:space="preserve"> - 名古屋（日本）</w:t>
      </w:r>
    </w:p>
    <w:p w14:paraId="635D2D3D" w14:textId="5BEE781B"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11</w:t>
      </w:r>
      <w:r w:rsidRPr="00DA7572">
        <w:rPr>
          <w:rFonts w:ascii="MS UI Gothic" w:eastAsia="MS UI Gothic" w:hAnsi="MS UI Gothic" w:hint="eastAsia"/>
          <w:color w:val="000000" w:themeColor="text1"/>
          <w:sz w:val="24"/>
        </w:rPr>
        <w:tab/>
        <w:t>Margherí -  ホーチミン（ベトナム）</w:t>
      </w:r>
    </w:p>
    <w:p w14:paraId="089D6145" w14:textId="4C7E9C18"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12</w:t>
      </w:r>
      <w:r w:rsidRPr="00DA7572">
        <w:rPr>
          <w:rFonts w:ascii="MS UI Gothic" w:eastAsia="MS UI Gothic" w:hAnsi="MS UI Gothic" w:hint="eastAsia"/>
          <w:color w:val="000000" w:themeColor="text1"/>
          <w:sz w:val="24"/>
        </w:rPr>
        <w:tab/>
        <w:t xml:space="preserve">48h Pizza e Gnocchi Bar - メルボルン（オーストラリア） </w:t>
      </w:r>
    </w:p>
    <w:p w14:paraId="18A93AF5" w14:textId="43BB4621"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13</w:t>
      </w:r>
      <w:r w:rsidRPr="00DA7572">
        <w:rPr>
          <w:rFonts w:ascii="MS UI Gothic" w:eastAsia="MS UI Gothic" w:hAnsi="MS UI Gothic" w:hint="eastAsia"/>
          <w:color w:val="000000" w:themeColor="text1"/>
          <w:sz w:val="24"/>
        </w:rPr>
        <w:tab/>
        <w:t>ANTO - シンガポール（シンガポール）</w:t>
      </w:r>
    </w:p>
    <w:p w14:paraId="2F4786E5" w14:textId="27FCBE3B"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14</w:t>
      </w:r>
      <w:r w:rsidRPr="00DA7572">
        <w:rPr>
          <w:rFonts w:ascii="MS UI Gothic" w:eastAsia="MS UI Gothic" w:hAnsi="MS UI Gothic" w:hint="eastAsia"/>
          <w:color w:val="000000" w:themeColor="text1"/>
          <w:sz w:val="24"/>
        </w:rPr>
        <w:tab/>
        <w:t>Il Caffè - ドバイ（アラブ首長国連邦）</w:t>
      </w:r>
    </w:p>
    <w:p w14:paraId="660EDA61" w14:textId="22512B38"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15</w:t>
      </w:r>
      <w:r w:rsidRPr="00DA7572">
        <w:rPr>
          <w:rFonts w:ascii="MS UI Gothic" w:eastAsia="MS UI Gothic" w:hAnsi="MS UI Gothic" w:hint="eastAsia"/>
          <w:color w:val="000000" w:themeColor="text1"/>
          <w:sz w:val="24"/>
        </w:rPr>
        <w:tab/>
      </w:r>
      <w:r w:rsidR="008E056D" w:rsidRPr="00DA7572">
        <w:rPr>
          <w:rFonts w:ascii="MS UI Gothic" w:eastAsia="MS UI Gothic" w:hAnsi="MS UI Gothic" w:hint="eastAsia"/>
          <w:color w:val="000000" w:themeColor="text1"/>
          <w:sz w:val="24"/>
        </w:rPr>
        <w:t>Pizzeria Marione - ソウル（韓国）</w:t>
      </w:r>
    </w:p>
    <w:p w14:paraId="62DC9740" w14:textId="5C2A7DA0"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16</w:t>
      </w:r>
      <w:r w:rsidRPr="00DA7572">
        <w:rPr>
          <w:rFonts w:ascii="MS UI Gothic" w:eastAsia="MS UI Gothic" w:hAnsi="MS UI Gothic" w:hint="eastAsia"/>
          <w:color w:val="000000" w:themeColor="text1"/>
          <w:sz w:val="24"/>
        </w:rPr>
        <w:tab/>
        <w:t xml:space="preserve">La Tripletta - </w:t>
      </w:r>
      <w:r w:rsidR="001244A3" w:rsidRPr="00DA7572">
        <w:rPr>
          <w:rFonts w:ascii="MS UI Gothic" w:eastAsia="MS UI Gothic" w:hAnsi="MS UI Gothic" w:hint="eastAsia"/>
          <w:color w:val="000000" w:themeColor="text1"/>
          <w:sz w:val="24"/>
        </w:rPr>
        <w:t>東京（日本）</w:t>
      </w:r>
    </w:p>
    <w:p w14:paraId="43A34E30" w14:textId="36722F4B"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17</w:t>
      </w:r>
      <w:r w:rsidRPr="00DA7572">
        <w:rPr>
          <w:rFonts w:ascii="MS UI Gothic" w:eastAsia="MS UI Gothic" w:hAnsi="MS UI Gothic" w:hint="eastAsia"/>
          <w:color w:val="000000" w:themeColor="text1"/>
          <w:sz w:val="24"/>
        </w:rPr>
        <w:tab/>
        <w:t xml:space="preserve">Al Taglio - シドニー（オーストラリア） </w:t>
      </w:r>
    </w:p>
    <w:p w14:paraId="6AFB5C67" w14:textId="5ED2ECCB"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18</w:t>
      </w:r>
      <w:r w:rsidRPr="00DA7572">
        <w:rPr>
          <w:rFonts w:ascii="MS UI Gothic" w:eastAsia="MS UI Gothic" w:hAnsi="MS UI Gothic" w:hint="eastAsia"/>
          <w:color w:val="000000" w:themeColor="text1"/>
          <w:sz w:val="24"/>
        </w:rPr>
        <w:tab/>
        <w:t xml:space="preserve">Pizza Strada - </w:t>
      </w:r>
      <w:r w:rsidR="001244A3" w:rsidRPr="00DA7572">
        <w:rPr>
          <w:rFonts w:ascii="MS UI Gothic" w:eastAsia="MS UI Gothic" w:hAnsi="MS UI Gothic" w:hint="eastAsia"/>
          <w:color w:val="000000" w:themeColor="text1"/>
          <w:sz w:val="24"/>
        </w:rPr>
        <w:t>東京（日本）</w:t>
      </w:r>
    </w:p>
    <w:p w14:paraId="4814DADF" w14:textId="7F8EB088"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19</w:t>
      </w:r>
      <w:r w:rsidRPr="00DA7572">
        <w:rPr>
          <w:rFonts w:ascii="MS UI Gothic" w:eastAsia="MS UI Gothic" w:hAnsi="MS UI Gothic" w:hint="eastAsia"/>
          <w:color w:val="000000" w:themeColor="text1"/>
          <w:sz w:val="24"/>
        </w:rPr>
        <w:tab/>
        <w:t>Pizzeria da Tigre - 大阪（日本）</w:t>
      </w:r>
    </w:p>
    <w:p w14:paraId="631D75CD" w14:textId="26F4FDB2"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20</w:t>
      </w:r>
      <w:r w:rsidRPr="00DA7572">
        <w:rPr>
          <w:rFonts w:ascii="MS UI Gothic" w:eastAsia="MS UI Gothic" w:hAnsi="MS UI Gothic" w:hint="eastAsia"/>
          <w:color w:val="000000" w:themeColor="text1"/>
          <w:sz w:val="24"/>
        </w:rPr>
        <w:tab/>
      </w:r>
      <w:r w:rsidR="00A34214" w:rsidRPr="00DA7572">
        <w:rPr>
          <w:rFonts w:ascii="MS UI Gothic" w:eastAsia="MS UI Gothic" w:hAnsi="MS UI Gothic"/>
          <w:color w:val="000000" w:themeColor="text1"/>
          <w:sz w:val="24"/>
        </w:rPr>
        <w:t>Pizzeria Mazzie</w:t>
      </w:r>
      <w:r w:rsidRPr="00DA7572">
        <w:rPr>
          <w:rFonts w:ascii="MS UI Gothic" w:eastAsia="MS UI Gothic" w:hAnsi="MS UI Gothic" w:hint="eastAsia"/>
          <w:color w:val="000000" w:themeColor="text1"/>
          <w:sz w:val="24"/>
        </w:rPr>
        <w:t xml:space="preserve"> - バンコク（タイ） </w:t>
      </w:r>
    </w:p>
    <w:p w14:paraId="7C3D1CAD" w14:textId="3ECC4C28"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21</w:t>
      </w:r>
      <w:r w:rsidRPr="00DA7572">
        <w:rPr>
          <w:rFonts w:ascii="MS UI Gothic" w:eastAsia="MS UI Gothic" w:hAnsi="MS UI Gothic" w:hint="eastAsia"/>
          <w:color w:val="000000" w:themeColor="text1"/>
          <w:sz w:val="24"/>
        </w:rPr>
        <w:tab/>
        <w:t xml:space="preserve">L’OLIVA - バンコク（タイ） </w:t>
      </w:r>
    </w:p>
    <w:p w14:paraId="4F820591" w14:textId="7F518DEB"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22</w:t>
      </w:r>
      <w:r w:rsidRPr="00DA7572">
        <w:rPr>
          <w:rFonts w:ascii="MS UI Gothic" w:eastAsia="MS UI Gothic" w:hAnsi="MS UI Gothic" w:hint="eastAsia"/>
          <w:color w:val="000000" w:themeColor="text1"/>
          <w:sz w:val="24"/>
        </w:rPr>
        <w:tab/>
        <w:t xml:space="preserve">L'INSIEME - </w:t>
      </w:r>
      <w:r w:rsidR="001244A3" w:rsidRPr="00DA7572">
        <w:rPr>
          <w:rFonts w:ascii="MS UI Gothic" w:eastAsia="MS UI Gothic" w:hAnsi="MS UI Gothic" w:hint="eastAsia"/>
          <w:color w:val="000000" w:themeColor="text1"/>
          <w:sz w:val="24"/>
        </w:rPr>
        <w:t>東京（日本）</w:t>
      </w:r>
    </w:p>
    <w:p w14:paraId="4A1C7B18" w14:textId="1C75F878"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23</w:t>
      </w:r>
      <w:r w:rsidRPr="00DA7572">
        <w:rPr>
          <w:rFonts w:ascii="MS UI Gothic" w:eastAsia="MS UI Gothic" w:hAnsi="MS UI Gothic" w:hint="eastAsia"/>
          <w:color w:val="000000" w:themeColor="text1"/>
          <w:sz w:val="24"/>
        </w:rPr>
        <w:tab/>
        <w:t>BACI - 香港（中国）</w:t>
      </w:r>
    </w:p>
    <w:p w14:paraId="41AB2561" w14:textId="331F8AD2"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24</w:t>
      </w:r>
      <w:r w:rsidRPr="00DA7572">
        <w:rPr>
          <w:rFonts w:ascii="MS UI Gothic" w:eastAsia="MS UI Gothic" w:hAnsi="MS UI Gothic" w:hint="eastAsia"/>
          <w:color w:val="000000" w:themeColor="text1"/>
          <w:sz w:val="24"/>
        </w:rPr>
        <w:tab/>
        <w:t xml:space="preserve">Queen Margherita of Savoy - シドニー（オーストラリア） </w:t>
      </w:r>
    </w:p>
    <w:p w14:paraId="5DC5D606" w14:textId="299B7842"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25</w:t>
      </w:r>
      <w:r w:rsidRPr="00DA7572">
        <w:rPr>
          <w:rFonts w:ascii="MS UI Gothic" w:eastAsia="MS UI Gothic" w:hAnsi="MS UI Gothic" w:hint="eastAsia"/>
          <w:color w:val="000000" w:themeColor="text1"/>
          <w:sz w:val="24"/>
        </w:rPr>
        <w:tab/>
        <w:t>NeoPolitan - ハイファ（イスラエル）</w:t>
      </w:r>
    </w:p>
    <w:p w14:paraId="09B09194" w14:textId="44882A36"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26</w:t>
      </w:r>
      <w:r w:rsidRPr="00DA7572">
        <w:rPr>
          <w:rFonts w:ascii="MS UI Gothic" w:eastAsia="MS UI Gothic" w:hAnsi="MS UI Gothic" w:hint="eastAsia"/>
          <w:color w:val="000000" w:themeColor="text1"/>
          <w:sz w:val="24"/>
        </w:rPr>
        <w:tab/>
        <w:t>Lil Franky Pizzeria - シドニー（オーストラリア）</w:t>
      </w:r>
    </w:p>
    <w:p w14:paraId="55CD95BC" w14:textId="07356B9E"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27</w:t>
      </w:r>
      <w:r w:rsidRPr="00DA7572">
        <w:rPr>
          <w:rFonts w:ascii="MS UI Gothic" w:eastAsia="MS UI Gothic" w:hAnsi="MS UI Gothic" w:hint="eastAsia"/>
          <w:color w:val="000000" w:themeColor="text1"/>
          <w:sz w:val="24"/>
        </w:rPr>
        <w:tab/>
        <w:t xml:space="preserve">Five Olives - プーケット（タイ） </w:t>
      </w:r>
    </w:p>
    <w:p w14:paraId="4AF62543" w14:textId="744663AD"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28</w:t>
      </w:r>
      <w:r w:rsidRPr="00DA7572">
        <w:rPr>
          <w:rFonts w:ascii="MS UI Gothic" w:eastAsia="MS UI Gothic" w:hAnsi="MS UI Gothic" w:hint="eastAsia"/>
          <w:color w:val="000000" w:themeColor="text1"/>
          <w:sz w:val="24"/>
        </w:rPr>
        <w:tab/>
        <w:t>Fortuna - シンガポール（シンガポール）</w:t>
      </w:r>
    </w:p>
    <w:p w14:paraId="60005E9E" w14:textId="11E73C07"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29</w:t>
      </w:r>
      <w:r w:rsidRPr="00DA7572">
        <w:rPr>
          <w:rFonts w:ascii="MS UI Gothic" w:eastAsia="MS UI Gothic" w:hAnsi="MS UI Gothic" w:hint="eastAsia"/>
          <w:color w:val="000000" w:themeColor="text1"/>
          <w:sz w:val="24"/>
        </w:rPr>
        <w:tab/>
        <w:t xml:space="preserve">gigi’s - シドニー（オーストラリア） </w:t>
      </w:r>
    </w:p>
    <w:p w14:paraId="093AC717" w14:textId="14454A64"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30</w:t>
      </w:r>
      <w:r w:rsidRPr="00DA7572">
        <w:rPr>
          <w:rFonts w:ascii="MS UI Gothic" w:eastAsia="MS UI Gothic" w:hAnsi="MS UI Gothic" w:hint="eastAsia"/>
          <w:color w:val="000000" w:themeColor="text1"/>
          <w:sz w:val="24"/>
        </w:rPr>
        <w:tab/>
        <w:t xml:space="preserve">MASSIMOTTAVIO - </w:t>
      </w:r>
      <w:r w:rsidR="001244A3" w:rsidRPr="00DA7572">
        <w:rPr>
          <w:rFonts w:ascii="MS UI Gothic" w:eastAsia="MS UI Gothic" w:hAnsi="MS UI Gothic" w:hint="eastAsia"/>
          <w:color w:val="000000" w:themeColor="text1"/>
          <w:sz w:val="24"/>
        </w:rPr>
        <w:t>東京（日本）</w:t>
      </w:r>
    </w:p>
    <w:p w14:paraId="2EF48237" w14:textId="5508AB5A"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31</w:t>
      </w:r>
      <w:r w:rsidRPr="00DA7572">
        <w:rPr>
          <w:rFonts w:ascii="MS UI Gothic" w:eastAsia="MS UI Gothic" w:hAnsi="MS UI Gothic" w:hint="eastAsia"/>
          <w:color w:val="000000" w:themeColor="text1"/>
          <w:sz w:val="24"/>
        </w:rPr>
        <w:tab/>
        <w:t>Il Caminetto - メルボルン（オーストラリア）</w:t>
      </w:r>
    </w:p>
    <w:p w14:paraId="75344F0B" w14:textId="1377E213"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32</w:t>
      </w:r>
      <w:r w:rsidRPr="00DA7572">
        <w:rPr>
          <w:rFonts w:ascii="MS UI Gothic" w:eastAsia="MS UI Gothic" w:hAnsi="MS UI Gothic" w:hint="eastAsia"/>
          <w:color w:val="000000" w:themeColor="text1"/>
          <w:sz w:val="24"/>
        </w:rPr>
        <w:tab/>
        <w:t>Little Napoli - 香港（中国）</w:t>
      </w:r>
    </w:p>
    <w:p w14:paraId="72C95BBE" w14:textId="2875AC27"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33</w:t>
      </w:r>
      <w:r w:rsidRPr="00DA7572">
        <w:rPr>
          <w:rFonts w:ascii="MS UI Gothic" w:eastAsia="MS UI Gothic" w:hAnsi="MS UI Gothic" w:hint="eastAsia"/>
          <w:color w:val="000000" w:themeColor="text1"/>
          <w:sz w:val="24"/>
        </w:rPr>
        <w:tab/>
        <w:t xml:space="preserve">+39 Pizzeria - メルボルン（オーストラリア） </w:t>
      </w:r>
    </w:p>
    <w:p w14:paraId="31D186E1" w14:textId="4A0F0953"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34</w:t>
      </w:r>
      <w:r w:rsidRPr="00DA7572">
        <w:rPr>
          <w:rFonts w:ascii="MS UI Gothic" w:eastAsia="MS UI Gothic" w:hAnsi="MS UI Gothic" w:hint="eastAsia"/>
          <w:color w:val="000000" w:themeColor="text1"/>
          <w:sz w:val="24"/>
        </w:rPr>
        <w:tab/>
        <w:t xml:space="preserve">Andrea Style - 台北（台湾） </w:t>
      </w:r>
    </w:p>
    <w:p w14:paraId="4E302D25" w14:textId="6F7CF379"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35</w:t>
      </w:r>
      <w:r w:rsidRPr="00DA7572">
        <w:rPr>
          <w:rFonts w:ascii="MS UI Gothic" w:eastAsia="MS UI Gothic" w:hAnsi="MS UI Gothic" w:hint="eastAsia"/>
          <w:color w:val="000000" w:themeColor="text1"/>
          <w:sz w:val="24"/>
        </w:rPr>
        <w:tab/>
        <w:t>Pizzeria da CIRO - 京都（日本）</w:t>
      </w:r>
    </w:p>
    <w:p w14:paraId="2940C241" w14:textId="1D8C7EE9"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36</w:t>
      </w:r>
      <w:r w:rsidRPr="00DA7572">
        <w:rPr>
          <w:rFonts w:ascii="MS UI Gothic" w:eastAsia="MS UI Gothic" w:hAnsi="MS UI Gothic" w:hint="eastAsia"/>
          <w:color w:val="000000" w:themeColor="text1"/>
          <w:sz w:val="24"/>
        </w:rPr>
        <w:tab/>
        <w:t xml:space="preserve">Marni - プーケット（タイ） </w:t>
      </w:r>
    </w:p>
    <w:p w14:paraId="3468FAFA" w14:textId="6F21059C"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37</w:t>
      </w:r>
      <w:r w:rsidRPr="00DA7572">
        <w:rPr>
          <w:rFonts w:ascii="MS UI Gothic" w:eastAsia="MS UI Gothic" w:hAnsi="MS UI Gothic" w:hint="eastAsia"/>
          <w:color w:val="000000" w:themeColor="text1"/>
          <w:sz w:val="24"/>
        </w:rPr>
        <w:tab/>
        <w:t>Piedra - エルサレム（イスラエル）</w:t>
      </w:r>
    </w:p>
    <w:p w14:paraId="3A71079C" w14:textId="55F0704A"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38</w:t>
      </w:r>
      <w:r w:rsidRPr="00DA7572">
        <w:rPr>
          <w:rFonts w:ascii="MS UI Gothic" w:eastAsia="MS UI Gothic" w:hAnsi="MS UI Gothic" w:hint="eastAsia"/>
          <w:color w:val="000000" w:themeColor="text1"/>
          <w:sz w:val="24"/>
        </w:rPr>
        <w:tab/>
        <w:t>MAESTRO Sourdough Pizza - パース（オーストラリア）</w:t>
      </w:r>
    </w:p>
    <w:p w14:paraId="1D3DCDC1" w14:textId="1669618C"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39</w:t>
      </w:r>
      <w:r w:rsidRPr="00DA7572">
        <w:rPr>
          <w:rFonts w:ascii="MS UI Gothic" w:eastAsia="MS UI Gothic" w:hAnsi="MS UI Gothic" w:hint="eastAsia"/>
          <w:color w:val="000000" w:themeColor="text1"/>
          <w:sz w:val="24"/>
        </w:rPr>
        <w:tab/>
        <w:t xml:space="preserve">Pizzeria Cavalese - ジャカルタ（インドネシア） </w:t>
      </w:r>
    </w:p>
    <w:p w14:paraId="670B3609" w14:textId="662E29BE"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lastRenderedPageBreak/>
        <w:t>40</w:t>
      </w:r>
      <w:r w:rsidRPr="00DA7572">
        <w:rPr>
          <w:rFonts w:ascii="MS UI Gothic" w:eastAsia="MS UI Gothic" w:hAnsi="MS UI Gothic" w:hint="eastAsia"/>
          <w:color w:val="000000" w:themeColor="text1"/>
          <w:sz w:val="24"/>
        </w:rPr>
        <w:tab/>
        <w:t xml:space="preserve">Beintema's - バンドン（インドネシア） </w:t>
      </w:r>
    </w:p>
    <w:p w14:paraId="3424D7B4" w14:textId="06CCD48A"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41</w:t>
      </w:r>
      <w:r w:rsidRPr="00DA7572">
        <w:rPr>
          <w:rFonts w:ascii="MS UI Gothic" w:eastAsia="MS UI Gothic" w:hAnsi="MS UI Gothic" w:hint="eastAsia"/>
          <w:color w:val="000000" w:themeColor="text1"/>
          <w:sz w:val="24"/>
        </w:rPr>
        <w:tab/>
        <w:t xml:space="preserve">Leo’s - ニューデリー（インド） </w:t>
      </w:r>
    </w:p>
    <w:p w14:paraId="0473E578" w14:textId="4B68A6A2"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42</w:t>
      </w:r>
      <w:r w:rsidRPr="00DA7572">
        <w:rPr>
          <w:rFonts w:ascii="MS UI Gothic" w:eastAsia="MS UI Gothic" w:hAnsi="MS UI Gothic" w:hint="eastAsia"/>
          <w:color w:val="000000" w:themeColor="text1"/>
          <w:sz w:val="24"/>
        </w:rPr>
        <w:tab/>
        <w:t>Wildflour Italian - タギッグ（フィリピン）</w:t>
      </w:r>
    </w:p>
    <w:p w14:paraId="6D36CE3C" w14:textId="7AC0E3AB"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43</w:t>
      </w:r>
      <w:r w:rsidRPr="00DA7572">
        <w:rPr>
          <w:rFonts w:ascii="MS UI Gothic" w:eastAsia="MS UI Gothic" w:hAnsi="MS UI Gothic" w:hint="eastAsia"/>
          <w:color w:val="000000" w:themeColor="text1"/>
          <w:sz w:val="24"/>
        </w:rPr>
        <w:tab/>
        <w:t xml:space="preserve">SOLO Pizza Napulitana - クウェートシティ（クウェート） </w:t>
      </w:r>
    </w:p>
    <w:p w14:paraId="6A92C2FD" w14:textId="4A21B107"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44</w:t>
      </w:r>
      <w:r w:rsidRPr="00DA7572">
        <w:rPr>
          <w:rFonts w:ascii="MS UI Gothic" w:eastAsia="MS UI Gothic" w:hAnsi="MS UI Gothic" w:hint="eastAsia"/>
          <w:color w:val="000000" w:themeColor="text1"/>
          <w:sz w:val="24"/>
        </w:rPr>
        <w:tab/>
        <w:t>Vesu Pizza Bar</w:t>
      </w:r>
      <w:r w:rsidRPr="00DA7572">
        <w:rPr>
          <w:rFonts w:ascii="MS UI Gothic" w:eastAsia="MS UI Gothic" w:hAnsi="MS UI Gothic" w:hint="eastAsia"/>
          <w:color w:val="000000" w:themeColor="text1"/>
          <w:sz w:val="24"/>
        </w:rPr>
        <w:tab/>
        <w:t xml:space="preserve"> - 香港（中国）</w:t>
      </w:r>
    </w:p>
    <w:p w14:paraId="1B4F5308" w14:textId="4084F585"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45</w:t>
      </w:r>
      <w:r w:rsidRPr="00DA7572">
        <w:rPr>
          <w:rFonts w:ascii="MS UI Gothic" w:eastAsia="MS UI Gothic" w:hAnsi="MS UI Gothic" w:hint="eastAsia"/>
          <w:color w:val="000000" w:themeColor="text1"/>
          <w:sz w:val="24"/>
        </w:rPr>
        <w:tab/>
        <w:t>Est Ovest - アデレード（オーストラリア）</w:t>
      </w:r>
    </w:p>
    <w:p w14:paraId="4D311BB1" w14:textId="12B55DEC"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46</w:t>
      </w:r>
      <w:r w:rsidRPr="00DA7572">
        <w:rPr>
          <w:rFonts w:ascii="MS UI Gothic" w:eastAsia="MS UI Gothic" w:hAnsi="MS UI Gothic" w:hint="eastAsia"/>
          <w:color w:val="000000" w:themeColor="text1"/>
          <w:sz w:val="24"/>
        </w:rPr>
        <w:tab/>
        <w:t xml:space="preserve">Banco Pizza - 台北（台湾） </w:t>
      </w:r>
    </w:p>
    <w:p w14:paraId="70004192" w14:textId="1C5EA5C7"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47</w:t>
      </w:r>
      <w:r w:rsidRPr="00DA7572">
        <w:rPr>
          <w:rFonts w:ascii="MS UI Gothic" w:eastAsia="MS UI Gothic" w:hAnsi="MS UI Gothic" w:hint="eastAsia"/>
          <w:color w:val="000000" w:themeColor="text1"/>
          <w:sz w:val="24"/>
        </w:rPr>
        <w:tab/>
        <w:t>90 Seconds - 深圳（中国）</w:t>
      </w:r>
    </w:p>
    <w:p w14:paraId="54E069EF" w14:textId="578ED000"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48</w:t>
      </w:r>
      <w:r w:rsidRPr="00DA7572">
        <w:rPr>
          <w:rFonts w:ascii="MS UI Gothic" w:eastAsia="MS UI Gothic" w:hAnsi="MS UI Gothic" w:hint="eastAsia"/>
          <w:color w:val="000000" w:themeColor="text1"/>
          <w:sz w:val="24"/>
        </w:rPr>
        <w:tab/>
        <w:t>Minante Pizzeria - セブ（フィリピン）</w:t>
      </w:r>
    </w:p>
    <w:p w14:paraId="404CE53E" w14:textId="56D5DFC5" w:rsidR="00D81C9F"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49</w:t>
      </w:r>
      <w:r w:rsidRPr="00DA7572">
        <w:rPr>
          <w:rFonts w:ascii="MS UI Gothic" w:eastAsia="MS UI Gothic" w:hAnsi="MS UI Gothic" w:hint="eastAsia"/>
          <w:color w:val="000000" w:themeColor="text1"/>
          <w:sz w:val="24"/>
        </w:rPr>
        <w:tab/>
        <w:t>Napoli Contemporanea - オークランド（ニュージーランド）</w:t>
      </w:r>
    </w:p>
    <w:p w14:paraId="5EA5C34E" w14:textId="7F88BC37" w:rsidR="001007D1" w:rsidRPr="00DA7572" w:rsidRDefault="00D81C9F" w:rsidP="00D81C9F">
      <w:pPr>
        <w:spacing w:after="0" w:line="360" w:lineRule="auto"/>
        <w:rPr>
          <w:rFonts w:ascii="MS UI Gothic" w:eastAsia="MS UI Gothic" w:hAnsi="MS UI Gothic" w:cstheme="minorHAnsi"/>
          <w:color w:val="000000" w:themeColor="text1"/>
          <w:sz w:val="24"/>
          <w:szCs w:val="24"/>
        </w:rPr>
      </w:pPr>
      <w:r w:rsidRPr="00DA7572">
        <w:rPr>
          <w:rFonts w:ascii="MS UI Gothic" w:eastAsia="MS UI Gothic" w:hAnsi="MS UI Gothic" w:hint="eastAsia"/>
          <w:color w:val="000000" w:themeColor="text1"/>
          <w:sz w:val="24"/>
        </w:rPr>
        <w:t>50</w:t>
      </w:r>
      <w:r w:rsidRPr="00DA7572">
        <w:rPr>
          <w:rFonts w:ascii="MS UI Gothic" w:eastAsia="MS UI Gothic" w:hAnsi="MS UI Gothic" w:hint="eastAsia"/>
          <w:color w:val="000000" w:themeColor="text1"/>
          <w:sz w:val="24"/>
        </w:rPr>
        <w:tab/>
        <w:t>Proof Pizza - クアラルンプール（マレーシア）</w:t>
      </w:r>
    </w:p>
    <w:p w14:paraId="70E25451" w14:textId="77777777" w:rsidR="00D81C9F" w:rsidRPr="00DA7572" w:rsidRDefault="00D81C9F" w:rsidP="00D81C9F">
      <w:pPr>
        <w:rPr>
          <w:rFonts w:ascii="MS UI Gothic" w:eastAsia="MS UI Gothic" w:hAnsi="MS UI Gothic" w:cstheme="minorHAnsi"/>
          <w:b/>
          <w:bCs/>
          <w:color w:val="000000" w:themeColor="text1"/>
          <w:sz w:val="24"/>
          <w:szCs w:val="24"/>
          <w:lang w:eastAsia="it-IT"/>
        </w:rPr>
      </w:pPr>
    </w:p>
    <w:p w14:paraId="4B862F99" w14:textId="1EA5B14E" w:rsidR="001007D1" w:rsidRPr="00DA7572" w:rsidRDefault="001007D1" w:rsidP="001007D1">
      <w:pPr>
        <w:rPr>
          <w:rFonts w:ascii="MS UI Gothic" w:eastAsia="MS UI Gothic" w:hAnsi="MS UI Gothic" w:cstheme="minorHAnsi"/>
          <w:b/>
          <w:bCs/>
          <w:color w:val="FF0000"/>
          <w:sz w:val="28"/>
          <w:szCs w:val="28"/>
        </w:rPr>
      </w:pPr>
      <w:r w:rsidRPr="00DA7572">
        <w:rPr>
          <w:rFonts w:ascii="MS UI Gothic" w:eastAsia="MS UI Gothic" w:hAnsi="MS UI Gothic" w:hint="eastAsia"/>
          <w:b/>
          <w:color w:val="FF0000"/>
          <w:sz w:val="28"/>
        </w:rPr>
        <w:t>50 Top Pizza Asia - Pacific 2025 - 特別賞</w:t>
      </w:r>
    </w:p>
    <w:p w14:paraId="143776A4"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One to Watch 2025</w:t>
      </w:r>
      <w:r w:rsidRPr="00DA7572">
        <w:rPr>
          <w:rFonts w:ascii="MS UI Gothic" w:eastAsia="MS UI Gothic" w:hAnsi="MS UI Gothic" w:hint="eastAsia"/>
          <w:b/>
          <w:sz w:val="24"/>
        </w:rPr>
        <w:tab/>
        <w:t>- モンテ物産賞</w:t>
      </w:r>
    </w:p>
    <w:p w14:paraId="2ECF1DA3" w14:textId="77777777"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ANTO - シンガポール（シンガポール）</w:t>
      </w:r>
    </w:p>
    <w:p w14:paraId="5AB0C88F"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ピザメーカー・オブ・ザ・イヤー2025 - フェラレル賞</w:t>
      </w:r>
    </w:p>
    <w:p w14:paraId="4B0B07B1" w14:textId="0A9E8818" w:rsidR="005D2F82" w:rsidRPr="00DA7572" w:rsidRDefault="00EA3DB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sz w:val="24"/>
        </w:rPr>
        <w:t>Susy Di Cosimo at da Susy</w:t>
      </w:r>
      <w:r w:rsidR="005D2F82" w:rsidRPr="00DA7572">
        <w:rPr>
          <w:rFonts w:ascii="MS UI Gothic" w:eastAsia="MS UI Gothic" w:hAnsi="MS UI Gothic" w:hint="eastAsia"/>
          <w:sz w:val="24"/>
        </w:rPr>
        <w:t xml:space="preserve"> - グルグラム（インド）</w:t>
      </w:r>
    </w:p>
    <w:p w14:paraId="0132E0CE"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xml:space="preserve">• ニュー・エントリー・オブ・ザ・イヤー2025 - ソラニア賞 </w:t>
      </w:r>
    </w:p>
    <w:p w14:paraId="17E6E79A" w14:textId="3514C43C"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NeoPolitan - ハイファ（イスラエル）</w:t>
      </w:r>
    </w:p>
    <w:p w14:paraId="104FAB3B" w14:textId="53C6923E" w:rsidR="005D2F82" w:rsidRPr="00DA7572" w:rsidRDefault="005D2F82" w:rsidP="00577B0A">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xml:space="preserve">• ベスト・フライド・フード2025 - </w:t>
      </w:r>
      <w:r w:rsidR="00577B0A" w:rsidRPr="00DA7572">
        <w:rPr>
          <w:rFonts w:ascii="MS UI Gothic" w:eastAsia="MS UI Gothic" w:hAnsi="MS UI Gothic"/>
          <w:b/>
          <w:sz w:val="24"/>
        </w:rPr>
        <w:t xml:space="preserve"> </w:t>
      </w:r>
      <w:r w:rsidR="00577B0A" w:rsidRPr="00DA7572">
        <w:rPr>
          <w:rFonts w:ascii="MS UI Gothic" w:eastAsia="MS UI Gothic" w:hAnsi="MS UI Gothic" w:hint="eastAsia"/>
          <w:b/>
          <w:sz w:val="24"/>
        </w:rPr>
        <w:t>イル・フリットゥリスタ</w:t>
      </w:r>
      <w:r w:rsidR="00577B0A" w:rsidRPr="00DA7572">
        <w:rPr>
          <w:rFonts w:ascii="MS UI Gothic" w:eastAsia="MS UI Gothic" w:hAnsi="MS UI Gothic"/>
          <w:b/>
          <w:sz w:val="24"/>
        </w:rPr>
        <w:t xml:space="preserve"> - </w:t>
      </w:r>
      <w:r w:rsidR="00577B0A" w:rsidRPr="00DA7572">
        <w:rPr>
          <w:rFonts w:ascii="MS UI Gothic" w:eastAsia="MS UI Gothic" w:hAnsi="MS UI Gothic" w:hint="eastAsia"/>
          <w:b/>
          <w:sz w:val="24"/>
        </w:rPr>
        <w:t>オレフィーチョ・ズッキ</w:t>
      </w:r>
      <w:r w:rsidRPr="00DA7572">
        <w:rPr>
          <w:rFonts w:ascii="MS UI Gothic" w:eastAsia="MS UI Gothic" w:hAnsi="MS UI Gothic" w:hint="eastAsia"/>
          <w:b/>
          <w:sz w:val="24"/>
        </w:rPr>
        <w:t>賞</w:t>
      </w:r>
    </w:p>
    <w:p w14:paraId="5B68C2D2" w14:textId="77777777"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Fortuna - シンガポール（シンガポール）</w:t>
      </w:r>
    </w:p>
    <w:p w14:paraId="5D06E650"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ピザ・オブ・ザ・イヤー2025 - ラッテリア・ソレンティーナ賞</w:t>
      </w:r>
    </w:p>
    <w:p w14:paraId="6CBE827F" w14:textId="24E8B192"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Norma not Normal - Massilia  - バンコク（タイ）</w:t>
      </w:r>
    </w:p>
    <w:p w14:paraId="63A13081"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パフォーマンス・オブ・ザ・イヤー2025-ロボ賞</w:t>
      </w:r>
    </w:p>
    <w:p w14:paraId="39CEB422" w14:textId="394AC015"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Margherí - ホーチミン（ベトナム）</w:t>
      </w:r>
    </w:p>
    <w:p w14:paraId="49E14C13" w14:textId="5D22923D"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ベスト・パスタ・プロポーザル2025 -パスティフィシオ・ディ・マルティーノ賞</w:t>
      </w:r>
    </w:p>
    <w:p w14:paraId="633058EE" w14:textId="5B063D6F"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 xml:space="preserve">RistoPizza by Napoli sta ca - </w:t>
      </w:r>
      <w:r w:rsidR="001244A3" w:rsidRPr="00DA7572">
        <w:rPr>
          <w:rFonts w:ascii="MS UI Gothic" w:eastAsia="MS UI Gothic" w:hAnsi="MS UI Gothic" w:hint="eastAsia"/>
          <w:sz w:val="24"/>
        </w:rPr>
        <w:t>東京（日本）</w:t>
      </w:r>
    </w:p>
    <w:p w14:paraId="50D08F1B"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xml:space="preserve">• ベストデザートリスト2025 - ラッテリア・サン・サルヴァトーレ賞 </w:t>
      </w:r>
    </w:p>
    <w:p w14:paraId="6C0EE72E" w14:textId="27BB2869"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L’OLIVA - バンコク（タイ）</w:t>
      </w:r>
    </w:p>
    <w:p w14:paraId="12C7D0E4"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ベスト・ビール・サービス2025 - ペローニ・ナストロ・アズーロ賞</w:t>
      </w:r>
    </w:p>
    <w:p w14:paraId="16A57400" w14:textId="77777777"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gigi’s - シドニー（オーストラリア）</w:t>
      </w:r>
    </w:p>
    <w:p w14:paraId="645FEE2D"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lastRenderedPageBreak/>
        <w:t>• メイド・イン・イタリー2025 - サルーミ・コアティ賞</w:t>
      </w:r>
    </w:p>
    <w:p w14:paraId="4F412DCE" w14:textId="3CD59674"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Pizzeria Marione - ソウル（韓国）</w:t>
      </w:r>
    </w:p>
    <w:p w14:paraId="12872289" w14:textId="77777777" w:rsidR="005D2F82" w:rsidRPr="00DA7572" w:rsidRDefault="005D2F82" w:rsidP="005D2F82">
      <w:pPr>
        <w:spacing w:after="120" w:line="240" w:lineRule="auto"/>
        <w:rPr>
          <w:rFonts w:ascii="MS UI Gothic" w:eastAsia="MS UI Gothic" w:hAnsi="MS UI Gothic" w:cstheme="minorHAnsi"/>
          <w:b/>
          <w:sz w:val="24"/>
          <w:szCs w:val="24"/>
        </w:rPr>
      </w:pPr>
      <w:r w:rsidRPr="00DA7572">
        <w:rPr>
          <w:rFonts w:ascii="MS UI Gothic" w:eastAsia="MS UI Gothic" w:hAnsi="MS UI Gothic" w:hint="eastAsia"/>
          <w:b/>
          <w:sz w:val="24"/>
        </w:rPr>
        <w:t>• ベスト・カクテル・リスト2025 - セイ・ベリッシミ賞</w:t>
      </w:r>
    </w:p>
    <w:p w14:paraId="6544AE6B" w14:textId="6C55C9AD"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Fiata by Salvatore Fiata - 香港（中国）</w:t>
      </w:r>
    </w:p>
    <w:p w14:paraId="16E4381C" w14:textId="77777777"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 xml:space="preserve">• </w:t>
      </w:r>
      <w:r w:rsidRPr="00DA7572">
        <w:rPr>
          <w:rFonts w:ascii="MS UI Gothic" w:eastAsia="MS UI Gothic" w:hAnsi="MS UI Gothic" w:hint="eastAsia"/>
          <w:b/>
          <w:sz w:val="24"/>
        </w:rPr>
        <w:t>最優秀顧客満足度2025 - グラスルグラス賞</w:t>
      </w:r>
    </w:p>
    <w:p w14:paraId="4C49399A" w14:textId="3401A16F" w:rsidR="005D2F82" w:rsidRPr="00DA7572" w:rsidRDefault="005D2F82" w:rsidP="005D2F82">
      <w:pPr>
        <w:spacing w:after="120" w:line="240" w:lineRule="auto"/>
        <w:rPr>
          <w:rFonts w:ascii="MS UI Gothic" w:eastAsia="MS UI Gothic" w:hAnsi="MS UI Gothic" w:cstheme="minorHAnsi"/>
          <w:bCs/>
          <w:sz w:val="24"/>
          <w:szCs w:val="24"/>
        </w:rPr>
      </w:pPr>
      <w:r w:rsidRPr="00DA7572">
        <w:rPr>
          <w:rFonts w:ascii="MS UI Gothic" w:eastAsia="MS UI Gothic" w:hAnsi="MS UI Gothic" w:hint="eastAsia"/>
          <w:sz w:val="24"/>
        </w:rPr>
        <w:t>SHOP225 - メルボルン（オーストラリア）</w:t>
      </w:r>
    </w:p>
    <w:p w14:paraId="19173F0E" w14:textId="77777777" w:rsidR="001007D1" w:rsidRPr="00DA7572" w:rsidRDefault="001007D1" w:rsidP="00C14C1E">
      <w:pPr>
        <w:rPr>
          <w:rFonts w:ascii="MS UI Gothic" w:eastAsia="MS UI Gothic" w:hAnsi="MS UI Gothic"/>
        </w:rPr>
      </w:pPr>
    </w:p>
    <w:p w14:paraId="6A2C8F2A" w14:textId="4A7D408F" w:rsidR="001007D1" w:rsidRPr="00DA7572" w:rsidRDefault="001007D1" w:rsidP="00C14C1E">
      <w:pPr>
        <w:rPr>
          <w:rFonts w:ascii="MS UI Gothic" w:eastAsia="MS UI Gothic" w:hAnsi="MS UI Gothic" w:cstheme="minorHAnsi"/>
          <w:b/>
          <w:bCs/>
          <w:color w:val="FF0000"/>
          <w:sz w:val="28"/>
          <w:szCs w:val="28"/>
        </w:rPr>
      </w:pPr>
      <w:r w:rsidRPr="00DA7572">
        <w:rPr>
          <w:rFonts w:ascii="MS UI Gothic" w:eastAsia="MS UI Gothic" w:hAnsi="MS UI Gothic" w:hint="eastAsia"/>
          <w:b/>
          <w:color w:val="FF0000"/>
          <w:sz w:val="28"/>
        </w:rPr>
        <w:t>50 Top Pizza Asia - Pacific - 国別トップ 2025年</w:t>
      </w:r>
    </w:p>
    <w:p w14:paraId="40E12E68" w14:textId="6D1FB6E8"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Japan 2025</w:t>
      </w:r>
      <w:r w:rsidRPr="00DA7572">
        <w:rPr>
          <w:rFonts w:ascii="MS UI Gothic" w:eastAsia="MS UI Gothic" w:hAnsi="MS UI Gothic" w:hint="eastAsia"/>
          <w:sz w:val="24"/>
        </w:rPr>
        <w:t xml:space="preserve"> -  ピッツァバー on 38th  - </w:t>
      </w:r>
      <w:r w:rsidR="001244A3" w:rsidRPr="00DA7572">
        <w:rPr>
          <w:rFonts w:ascii="MS UI Gothic" w:eastAsia="MS UI Gothic" w:hAnsi="MS UI Gothic" w:hint="eastAsia"/>
          <w:sz w:val="24"/>
        </w:rPr>
        <w:t>東京（日本）</w:t>
      </w:r>
      <w:r w:rsidRPr="00DA7572">
        <w:rPr>
          <w:rFonts w:ascii="MS UI Gothic" w:eastAsia="MS UI Gothic" w:hAnsi="MS UI Gothic" w:hint="eastAsia"/>
          <w:sz w:val="24"/>
        </w:rPr>
        <w:t xml:space="preserve"> </w:t>
      </w:r>
    </w:p>
    <w:p w14:paraId="19BE1A3C" w14:textId="3FCC76B0"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Hong Kong 2025</w:t>
      </w:r>
      <w:r w:rsidRPr="00DA7572">
        <w:rPr>
          <w:rFonts w:ascii="MS UI Gothic" w:eastAsia="MS UI Gothic" w:hAnsi="MS UI Gothic" w:hint="eastAsia"/>
          <w:sz w:val="24"/>
        </w:rPr>
        <w:t xml:space="preserve"> - Fiata by Salvatore Fiata - 香港（中国）</w:t>
      </w:r>
    </w:p>
    <w:p w14:paraId="2D012A18" w14:textId="48D1EDC0"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Thailand 2025</w:t>
      </w:r>
      <w:r w:rsidRPr="00DA7572">
        <w:rPr>
          <w:rFonts w:ascii="MS UI Gothic" w:eastAsia="MS UI Gothic" w:hAnsi="MS UI Gothic" w:hint="eastAsia"/>
          <w:sz w:val="24"/>
        </w:rPr>
        <w:t xml:space="preserve"> - Massilia - バンコク（タイ）</w:t>
      </w:r>
    </w:p>
    <w:p w14:paraId="20B89A56" w14:textId="7573B56C"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the Philippines 2025</w:t>
      </w:r>
      <w:r w:rsidRPr="00DA7572">
        <w:rPr>
          <w:rFonts w:ascii="MS UI Gothic" w:eastAsia="MS UI Gothic" w:hAnsi="MS UI Gothic" w:hint="eastAsia"/>
          <w:sz w:val="24"/>
        </w:rPr>
        <w:t xml:space="preserve"> - Crosta - マカティ（フィリピン）</w:t>
      </w:r>
    </w:p>
    <w:p w14:paraId="650590E2" w14:textId="77777777"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Australia 2025</w:t>
      </w:r>
      <w:r w:rsidRPr="00DA7572">
        <w:rPr>
          <w:rFonts w:ascii="MS UI Gothic" w:eastAsia="MS UI Gothic" w:hAnsi="MS UI Gothic" w:hint="eastAsia"/>
          <w:sz w:val="24"/>
        </w:rPr>
        <w:t xml:space="preserve"> - SHOP225 - メルボルン（オーストラリア） </w:t>
      </w:r>
    </w:p>
    <w:p w14:paraId="21941E6C" w14:textId="77777777"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India 2025</w:t>
      </w:r>
      <w:r w:rsidRPr="00DA7572">
        <w:rPr>
          <w:rFonts w:ascii="MS UI Gothic" w:eastAsia="MS UI Gothic" w:hAnsi="MS UI Gothic" w:hint="eastAsia"/>
          <w:sz w:val="24"/>
        </w:rPr>
        <w:t xml:space="preserve"> - da Susy - グルグラム（インド） </w:t>
      </w:r>
    </w:p>
    <w:p w14:paraId="4A5FD36D" w14:textId="62E638FA"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New Zealand 2025</w:t>
      </w:r>
      <w:r w:rsidRPr="00DA7572">
        <w:rPr>
          <w:rFonts w:ascii="MS UI Gothic" w:eastAsia="MS UI Gothic" w:hAnsi="MS UI Gothic" w:hint="eastAsia"/>
          <w:sz w:val="24"/>
        </w:rPr>
        <w:t xml:space="preserve"> - Dante's Pizzeria by Enis Baçova - オークランド（ニュージーランド）</w:t>
      </w:r>
    </w:p>
    <w:p w14:paraId="593ECD4B" w14:textId="2E0A7011"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Mainland China 2025</w:t>
      </w:r>
      <w:r w:rsidRPr="00DA7572">
        <w:rPr>
          <w:rFonts w:ascii="MS UI Gothic" w:eastAsia="MS UI Gothic" w:hAnsi="MS UI Gothic" w:hint="eastAsia"/>
          <w:sz w:val="24"/>
        </w:rPr>
        <w:t xml:space="preserve"> - Bottega - 北京（中国）</w:t>
      </w:r>
    </w:p>
    <w:p w14:paraId="5956A823" w14:textId="63AC099C"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South Korea 2025</w:t>
      </w:r>
      <w:r w:rsidRPr="00DA7572">
        <w:rPr>
          <w:rFonts w:ascii="MS UI Gothic" w:eastAsia="MS UI Gothic" w:hAnsi="MS UI Gothic" w:hint="eastAsia"/>
          <w:sz w:val="24"/>
        </w:rPr>
        <w:t xml:space="preserve"> - Spacca Napoli - ソウル（韓国）</w:t>
      </w:r>
    </w:p>
    <w:p w14:paraId="6C7D2426" w14:textId="5557F0DD"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Vietnam 2025</w:t>
      </w:r>
      <w:r w:rsidRPr="00DA7572">
        <w:rPr>
          <w:rFonts w:ascii="MS UI Gothic" w:eastAsia="MS UI Gothic" w:hAnsi="MS UI Gothic" w:hint="eastAsia"/>
          <w:sz w:val="24"/>
        </w:rPr>
        <w:t xml:space="preserve"> - Margherí - ホーチミン（ベトナム）</w:t>
      </w:r>
    </w:p>
    <w:p w14:paraId="17E0B30E" w14:textId="77777777"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Singapore 2025</w:t>
      </w:r>
      <w:r w:rsidRPr="00DA7572">
        <w:rPr>
          <w:rFonts w:ascii="MS UI Gothic" w:eastAsia="MS UI Gothic" w:hAnsi="MS UI Gothic" w:hint="eastAsia"/>
          <w:sz w:val="24"/>
        </w:rPr>
        <w:t xml:space="preserve"> - ANTO - シンガポール（シンガポール）</w:t>
      </w:r>
    </w:p>
    <w:p w14:paraId="2241CD45" w14:textId="316FE003"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 xml:space="preserve">Top Pizzeria in the United </w:t>
      </w:r>
      <w:proofErr w:type="spellStart"/>
      <w:r w:rsidRPr="00DA7572">
        <w:rPr>
          <w:rFonts w:ascii="MS UI Gothic" w:eastAsia="MS UI Gothic" w:hAnsi="MS UI Gothic" w:hint="eastAsia"/>
          <w:b/>
          <w:sz w:val="24"/>
        </w:rPr>
        <w:t>Arab</w:t>
      </w:r>
      <w:proofErr w:type="spellEnd"/>
      <w:r w:rsidRPr="00DA7572">
        <w:rPr>
          <w:rFonts w:ascii="MS UI Gothic" w:eastAsia="MS UI Gothic" w:hAnsi="MS UI Gothic" w:hint="eastAsia"/>
          <w:b/>
          <w:sz w:val="24"/>
        </w:rPr>
        <w:t xml:space="preserve"> Emirates 2025</w:t>
      </w:r>
      <w:r w:rsidRPr="00DA7572">
        <w:rPr>
          <w:rFonts w:ascii="MS UI Gothic" w:eastAsia="MS UI Gothic" w:hAnsi="MS UI Gothic" w:hint="eastAsia"/>
          <w:sz w:val="24"/>
        </w:rPr>
        <w:t xml:space="preserve"> - </w:t>
      </w:r>
      <w:ins w:id="6" w:author="小市 紅希" w:date="2025-03-08T15:58:00Z" w16du:dateUtc="2025-03-08T06:58:00Z">
        <w:r w:rsidR="00136E3C" w:rsidRPr="00136E3C">
          <w:rPr>
            <w:rFonts w:ascii="MS UI Gothic" w:eastAsia="MS UI Gothic" w:hAnsi="MS UI Gothic" w:hint="eastAsia"/>
            <w:sz w:val="24"/>
          </w:rPr>
          <w:t xml:space="preserve">Il Caffè </w:t>
        </w:r>
      </w:ins>
      <w:r w:rsidRPr="00DA7572">
        <w:rPr>
          <w:rFonts w:ascii="MS UI Gothic" w:eastAsia="MS UI Gothic" w:hAnsi="MS UI Gothic" w:hint="eastAsia"/>
          <w:sz w:val="24"/>
        </w:rPr>
        <w:t>ドバイ（アラブ首長国連邦）</w:t>
      </w:r>
    </w:p>
    <w:p w14:paraId="516C97D9" w14:textId="00A2B80A"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Israel 2025</w:t>
      </w:r>
      <w:r w:rsidRPr="00DA7572">
        <w:rPr>
          <w:rFonts w:ascii="MS UI Gothic" w:eastAsia="MS UI Gothic" w:hAnsi="MS UI Gothic" w:hint="eastAsia"/>
          <w:sz w:val="24"/>
        </w:rPr>
        <w:t xml:space="preserve"> - NeoPolitan - ハイファ（イスラエル）</w:t>
      </w:r>
    </w:p>
    <w:p w14:paraId="4E0A3A1F" w14:textId="07B839A2"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Taiwan 2025</w:t>
      </w:r>
      <w:r w:rsidRPr="00DA7572">
        <w:rPr>
          <w:rFonts w:ascii="MS UI Gothic" w:eastAsia="MS UI Gothic" w:hAnsi="MS UI Gothic" w:hint="eastAsia"/>
          <w:sz w:val="24"/>
        </w:rPr>
        <w:t xml:space="preserve"> - Andrea Style - 台北（台湾） </w:t>
      </w:r>
    </w:p>
    <w:p w14:paraId="79648C61" w14:textId="09303806"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Indonesia 2025</w:t>
      </w:r>
      <w:r w:rsidRPr="00DA7572">
        <w:rPr>
          <w:rFonts w:ascii="MS UI Gothic" w:eastAsia="MS UI Gothic" w:hAnsi="MS UI Gothic" w:hint="eastAsia"/>
          <w:sz w:val="24"/>
        </w:rPr>
        <w:t xml:space="preserve"> - Pizzeria Cavalese - ジャカルタ（インドネシア） </w:t>
      </w:r>
    </w:p>
    <w:p w14:paraId="216A4C44" w14:textId="42467173" w:rsidR="005D2F82"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Kuwait 2025</w:t>
      </w:r>
      <w:r w:rsidRPr="00DA7572">
        <w:rPr>
          <w:rFonts w:ascii="MS UI Gothic" w:eastAsia="MS UI Gothic" w:hAnsi="MS UI Gothic" w:hint="eastAsia"/>
          <w:sz w:val="24"/>
        </w:rPr>
        <w:t xml:space="preserve"> - SOLO Pizza Napulitana - クウェートシティ（クウェート） </w:t>
      </w:r>
    </w:p>
    <w:p w14:paraId="414D69F9" w14:textId="51E74CAC" w:rsidR="00500D0F" w:rsidRPr="00DA7572" w:rsidRDefault="005D2F82" w:rsidP="005D2F82">
      <w:pPr>
        <w:spacing w:after="120"/>
        <w:rPr>
          <w:rFonts w:ascii="MS UI Gothic" w:eastAsia="MS UI Gothic" w:hAnsi="MS UI Gothic" w:cstheme="minorHAnsi"/>
          <w:sz w:val="24"/>
          <w:szCs w:val="24"/>
        </w:rPr>
      </w:pPr>
      <w:r w:rsidRPr="00DA7572">
        <w:rPr>
          <w:rFonts w:ascii="MS UI Gothic" w:eastAsia="MS UI Gothic" w:hAnsi="MS UI Gothic" w:hint="eastAsia"/>
          <w:b/>
          <w:sz w:val="24"/>
        </w:rPr>
        <w:t>Top Pizzeria in Malaysia 2025</w:t>
      </w:r>
      <w:r w:rsidRPr="00DA7572">
        <w:rPr>
          <w:rFonts w:ascii="MS UI Gothic" w:eastAsia="MS UI Gothic" w:hAnsi="MS UI Gothic" w:hint="eastAsia"/>
          <w:sz w:val="24"/>
        </w:rPr>
        <w:t xml:space="preserve"> - Proof Pizza - クアラルンプール（マレーシア）</w:t>
      </w:r>
    </w:p>
    <w:p w14:paraId="26A78B35" w14:textId="77777777" w:rsidR="001007D1" w:rsidRPr="00DA7572" w:rsidRDefault="001007D1" w:rsidP="00500D0F">
      <w:pPr>
        <w:spacing w:after="0"/>
        <w:rPr>
          <w:rFonts w:ascii="MS UI Gothic" w:eastAsia="MS UI Gothic" w:hAnsi="MS UI Gothic" w:cstheme="minorHAnsi"/>
          <w:b/>
          <w:bCs/>
          <w:color w:val="FF0000"/>
          <w:sz w:val="28"/>
          <w:szCs w:val="28"/>
        </w:rPr>
      </w:pPr>
    </w:p>
    <w:p w14:paraId="36E95CCF" w14:textId="134A4C0B" w:rsidR="001007D1" w:rsidRPr="00DA7572" w:rsidRDefault="001007D1" w:rsidP="001007D1">
      <w:pPr>
        <w:rPr>
          <w:rFonts w:ascii="MS UI Gothic" w:eastAsia="MS UI Gothic" w:hAnsi="MS UI Gothic"/>
          <w:b/>
          <w:color w:val="FF0000"/>
          <w:sz w:val="28"/>
          <w:szCs w:val="28"/>
        </w:rPr>
      </w:pPr>
      <w:r w:rsidRPr="00DA7572">
        <w:rPr>
          <w:rFonts w:ascii="MS UI Gothic" w:eastAsia="MS UI Gothic" w:hAnsi="MS UI Gothic" w:hint="eastAsia"/>
          <w:b/>
          <w:color w:val="FF0000"/>
          <w:sz w:val="28"/>
        </w:rPr>
        <w:t>50 Top Pizza 2025の次のイベント</w:t>
      </w:r>
    </w:p>
    <w:p w14:paraId="319A3217" w14:textId="0144D545" w:rsidR="001007D1" w:rsidRPr="00DA7572" w:rsidRDefault="001007D1" w:rsidP="001007D1">
      <w:pPr>
        <w:spacing w:after="120"/>
        <w:rPr>
          <w:rFonts w:ascii="MS UI Gothic" w:eastAsia="MS UI Gothic" w:hAnsi="MS UI Gothic"/>
          <w:b/>
          <w:sz w:val="24"/>
          <w:szCs w:val="24"/>
        </w:rPr>
      </w:pPr>
      <w:r w:rsidRPr="00DA7572">
        <w:rPr>
          <w:rFonts w:ascii="MS UI Gothic" w:eastAsia="MS UI Gothic" w:hAnsi="MS UI Gothic" w:hint="eastAsia"/>
          <w:b/>
          <w:sz w:val="24"/>
        </w:rPr>
        <w:t xml:space="preserve">• 50 Top Pizza Latin America 2025 </w:t>
      </w:r>
      <w:r w:rsidRPr="00DA7572">
        <w:rPr>
          <w:rFonts w:ascii="MS UI Gothic" w:eastAsia="MS UI Gothic" w:hAnsi="MS UI Gothic" w:hint="eastAsia"/>
          <w:sz w:val="24"/>
        </w:rPr>
        <w:t>– - 4月10日、リオデジャネイロ</w:t>
      </w:r>
    </w:p>
    <w:p w14:paraId="03805B60" w14:textId="02626497" w:rsidR="001007D1" w:rsidRPr="00DA7572" w:rsidRDefault="001007D1" w:rsidP="001007D1">
      <w:pPr>
        <w:spacing w:after="120"/>
        <w:rPr>
          <w:rFonts w:ascii="MS UI Gothic" w:eastAsia="MS UI Gothic" w:hAnsi="MS UI Gothic"/>
          <w:b/>
          <w:sz w:val="24"/>
          <w:szCs w:val="24"/>
        </w:rPr>
      </w:pPr>
      <w:r w:rsidRPr="00DA7572">
        <w:rPr>
          <w:rFonts w:ascii="MS UI Gothic" w:eastAsia="MS UI Gothic" w:hAnsi="MS UI Gothic" w:hint="eastAsia"/>
          <w:sz w:val="24"/>
        </w:rPr>
        <w:t>-</w:t>
      </w:r>
      <w:r w:rsidRPr="00DA7572">
        <w:rPr>
          <w:rFonts w:ascii="MS UI Gothic" w:eastAsia="MS UI Gothic" w:hAnsi="MS UI Gothic" w:hint="eastAsia"/>
          <w:b/>
          <w:sz w:val="24"/>
        </w:rPr>
        <w:t xml:space="preserve">50 Top Pizza Europa 2025 </w:t>
      </w:r>
      <w:r w:rsidRPr="00DA7572">
        <w:rPr>
          <w:rFonts w:ascii="MS UI Gothic" w:eastAsia="MS UI Gothic" w:hAnsi="MS UI Gothic" w:hint="eastAsia"/>
          <w:sz w:val="24"/>
        </w:rPr>
        <w:t>- 6月4日、マドリード</w:t>
      </w:r>
    </w:p>
    <w:p w14:paraId="6E3E1C22" w14:textId="19F8C800" w:rsidR="001007D1" w:rsidRPr="00DA7572" w:rsidRDefault="001007D1" w:rsidP="001007D1">
      <w:pPr>
        <w:spacing w:after="120"/>
        <w:rPr>
          <w:rFonts w:ascii="MS UI Gothic" w:eastAsia="MS UI Gothic" w:hAnsi="MS UI Gothic"/>
          <w:b/>
          <w:sz w:val="24"/>
          <w:szCs w:val="24"/>
        </w:rPr>
      </w:pPr>
      <w:r w:rsidRPr="00DA7572">
        <w:rPr>
          <w:rFonts w:ascii="MS UI Gothic" w:eastAsia="MS UI Gothic" w:hAnsi="MS UI Gothic" w:hint="eastAsia"/>
          <w:b/>
          <w:sz w:val="24"/>
        </w:rPr>
        <w:lastRenderedPageBreak/>
        <w:t xml:space="preserve">• 50 Top Pizza USA 2025 </w:t>
      </w:r>
      <w:r w:rsidRPr="00DA7572">
        <w:rPr>
          <w:rFonts w:ascii="MS UI Gothic" w:eastAsia="MS UI Gothic" w:hAnsi="MS UI Gothic" w:hint="eastAsia"/>
          <w:sz w:val="24"/>
        </w:rPr>
        <w:t>– 7月1日、ニューヨーク</w:t>
      </w:r>
    </w:p>
    <w:p w14:paraId="5FCA2F46" w14:textId="782D21B9" w:rsidR="001007D1" w:rsidRPr="00DA7572" w:rsidRDefault="001007D1" w:rsidP="001007D1">
      <w:pPr>
        <w:spacing w:after="120"/>
        <w:rPr>
          <w:rFonts w:ascii="MS UI Gothic" w:eastAsia="MS UI Gothic" w:hAnsi="MS UI Gothic"/>
          <w:b/>
          <w:sz w:val="24"/>
          <w:szCs w:val="24"/>
        </w:rPr>
      </w:pPr>
      <w:r w:rsidRPr="00DA7572">
        <w:rPr>
          <w:rFonts w:ascii="MS UI Gothic" w:eastAsia="MS UI Gothic" w:hAnsi="MS UI Gothic" w:hint="eastAsia"/>
          <w:b/>
          <w:sz w:val="24"/>
        </w:rPr>
        <w:t xml:space="preserve">• 50 Top Pizza Italia 2025 </w:t>
      </w:r>
      <w:r w:rsidRPr="00DA7572">
        <w:rPr>
          <w:rFonts w:ascii="MS UI Gothic" w:eastAsia="MS UI Gothic" w:hAnsi="MS UI Gothic" w:hint="eastAsia"/>
          <w:sz w:val="24"/>
        </w:rPr>
        <w:t>– 7月15日、ミラノ</w:t>
      </w:r>
    </w:p>
    <w:p w14:paraId="6A84720F" w14:textId="509CA6B8" w:rsidR="001007D1" w:rsidRPr="00DA7572" w:rsidRDefault="001007D1" w:rsidP="001007D1">
      <w:pPr>
        <w:spacing w:after="120"/>
        <w:rPr>
          <w:rFonts w:ascii="MS UI Gothic" w:eastAsia="MS UI Gothic" w:hAnsi="MS UI Gothic"/>
          <w:b/>
          <w:sz w:val="24"/>
          <w:szCs w:val="24"/>
        </w:rPr>
      </w:pPr>
      <w:r w:rsidRPr="00DA7572">
        <w:rPr>
          <w:rFonts w:ascii="MS UI Gothic" w:eastAsia="MS UI Gothic" w:hAnsi="MS UI Gothic" w:hint="eastAsia"/>
          <w:b/>
          <w:sz w:val="24"/>
        </w:rPr>
        <w:t xml:space="preserve">• 50 Top Pizza World 2025 </w:t>
      </w:r>
      <w:r w:rsidRPr="00DA7572">
        <w:rPr>
          <w:rFonts w:ascii="MS UI Gothic" w:eastAsia="MS UI Gothic" w:hAnsi="MS UI Gothic" w:hint="eastAsia"/>
          <w:sz w:val="24"/>
        </w:rPr>
        <w:t>– 9月8日、ナポリ</w:t>
      </w:r>
    </w:p>
    <w:p w14:paraId="76189D49" w14:textId="587629AD" w:rsidR="001007D1" w:rsidRPr="00DA7572" w:rsidRDefault="001007D1" w:rsidP="001007D1">
      <w:pPr>
        <w:spacing w:after="120"/>
        <w:rPr>
          <w:rFonts w:ascii="MS UI Gothic" w:eastAsia="MS UI Gothic" w:hAnsi="MS UI Gothic"/>
          <w:sz w:val="24"/>
        </w:rPr>
      </w:pPr>
      <w:r w:rsidRPr="00DA7572">
        <w:rPr>
          <w:rFonts w:ascii="MS UI Gothic" w:eastAsia="MS UI Gothic" w:hAnsi="MS UI Gothic" w:hint="eastAsia"/>
          <w:b/>
          <w:sz w:val="24"/>
        </w:rPr>
        <w:t xml:space="preserve">• 50 Top World </w:t>
      </w:r>
      <w:proofErr w:type="spellStart"/>
      <w:r w:rsidRPr="00DA7572">
        <w:rPr>
          <w:rFonts w:ascii="MS UI Gothic" w:eastAsia="MS UI Gothic" w:hAnsi="MS UI Gothic" w:hint="eastAsia"/>
          <w:b/>
          <w:sz w:val="24"/>
        </w:rPr>
        <w:t>Artisan</w:t>
      </w:r>
      <w:proofErr w:type="spellEnd"/>
      <w:r w:rsidRPr="00DA7572">
        <w:rPr>
          <w:rFonts w:ascii="MS UI Gothic" w:eastAsia="MS UI Gothic" w:hAnsi="MS UI Gothic" w:hint="eastAsia"/>
          <w:b/>
          <w:sz w:val="24"/>
        </w:rPr>
        <w:t xml:space="preserve"> Pizza Chains 2025 </w:t>
      </w:r>
      <w:r w:rsidRPr="00DA7572">
        <w:rPr>
          <w:rFonts w:ascii="MS UI Gothic" w:eastAsia="MS UI Gothic" w:hAnsi="MS UI Gothic" w:hint="eastAsia"/>
          <w:sz w:val="24"/>
        </w:rPr>
        <w:t>– 11月27日、ロンドン</w:t>
      </w:r>
    </w:p>
    <w:p w14:paraId="511B6B00" w14:textId="77777777" w:rsidR="00036AA5" w:rsidRPr="00DA7572" w:rsidRDefault="00036AA5" w:rsidP="001007D1">
      <w:pPr>
        <w:spacing w:after="120"/>
        <w:rPr>
          <w:rFonts w:ascii="MS UI Gothic" w:eastAsia="MS UI Gothic" w:hAnsi="MS UI Gothic"/>
          <w:bCs/>
          <w:sz w:val="24"/>
          <w:szCs w:val="24"/>
        </w:rPr>
      </w:pPr>
    </w:p>
    <w:p w14:paraId="0870C0C7" w14:textId="63E9BA93" w:rsidR="00036AA5" w:rsidRPr="00DA7572" w:rsidRDefault="00036AA5" w:rsidP="001007D1">
      <w:pPr>
        <w:spacing w:after="120"/>
        <w:rPr>
          <w:rFonts w:ascii="MS UI Gothic" w:eastAsia="MS UI Gothic" w:hAnsi="MS UI Gothic"/>
          <w:bCs/>
          <w:sz w:val="24"/>
          <w:szCs w:val="24"/>
        </w:rPr>
      </w:pPr>
      <w:r w:rsidRPr="00DA7572">
        <w:rPr>
          <w:rFonts w:ascii="MS UI Gothic" w:eastAsia="MS UI Gothic" w:hAnsi="MS UI Gothic" w:hint="eastAsia"/>
          <w:bCs/>
          <w:sz w:val="24"/>
          <w:szCs w:val="24"/>
        </w:rPr>
        <w:t>次回の50 Top Pizzaイベントは、 4月10日にリオデジャネイロから生中継され、ラテンアメリカの2025年ベスト・ピッツェリアが決定される予定です。</w:t>
      </w:r>
    </w:p>
    <w:p w14:paraId="2D59B95E" w14:textId="77777777" w:rsidR="00036AA5" w:rsidRPr="00DA7572" w:rsidRDefault="00036AA5" w:rsidP="001007D1">
      <w:pPr>
        <w:spacing w:after="120"/>
        <w:rPr>
          <w:rFonts w:ascii="MS UI Gothic" w:eastAsia="MS UI Gothic" w:hAnsi="MS UI Gothic"/>
          <w:bCs/>
          <w:sz w:val="24"/>
          <w:szCs w:val="24"/>
        </w:rPr>
      </w:pPr>
    </w:p>
    <w:p w14:paraId="2EB9E3D0" w14:textId="028B32A0" w:rsidR="00FC5562" w:rsidRPr="00DA7572" w:rsidRDefault="00FC5562" w:rsidP="001007D1">
      <w:pPr>
        <w:spacing w:after="120"/>
        <w:rPr>
          <w:rFonts w:ascii="MS UI Gothic" w:eastAsia="MS UI Gothic" w:hAnsi="MS UI Gothic"/>
          <w:b/>
          <w:sz w:val="24"/>
          <w:szCs w:val="24"/>
          <w:u w:val="single"/>
        </w:rPr>
      </w:pPr>
      <w:r w:rsidRPr="00DA7572">
        <w:rPr>
          <w:rFonts w:ascii="MS UI Gothic" w:eastAsia="MS UI Gothic" w:hAnsi="MS UI Gothic" w:hint="eastAsia"/>
          <w:b/>
          <w:sz w:val="24"/>
          <w:szCs w:val="24"/>
          <w:u w:val="single"/>
        </w:rPr>
        <w:t>「</w:t>
      </w:r>
      <w:r w:rsidRPr="00DA7572">
        <w:rPr>
          <w:rFonts w:ascii="MS UI Gothic" w:eastAsia="MS UI Gothic" w:hAnsi="MS UI Gothic"/>
          <w:b/>
          <w:sz w:val="24"/>
          <w:szCs w:val="24"/>
          <w:u w:val="single"/>
        </w:rPr>
        <w:t>50 Top Pizza Asia - Pacific 2025</w:t>
      </w:r>
      <w:r w:rsidRPr="00DA7572">
        <w:rPr>
          <w:rFonts w:ascii="MS UI Gothic" w:eastAsia="MS UI Gothic" w:hAnsi="MS UI Gothic" w:hint="eastAsia"/>
          <w:b/>
          <w:sz w:val="24"/>
          <w:szCs w:val="24"/>
          <w:u w:val="single"/>
        </w:rPr>
        <w:t>」とは</w:t>
      </w:r>
    </w:p>
    <w:p w14:paraId="3E7FA7CC" w14:textId="78AD62F2" w:rsidR="001007D1" w:rsidRPr="00DA7572" w:rsidRDefault="00FC5562" w:rsidP="001007D1">
      <w:pPr>
        <w:spacing w:after="120"/>
        <w:rPr>
          <w:rFonts w:ascii="MS UI Gothic" w:eastAsia="MS UI Gothic" w:hAnsi="MS UI Gothic"/>
          <w:bCs/>
          <w:sz w:val="24"/>
          <w:szCs w:val="24"/>
        </w:rPr>
      </w:pPr>
      <w:r w:rsidRPr="00DA7572">
        <w:rPr>
          <w:rFonts w:ascii="MS UI Gothic" w:eastAsia="MS UI Gothic" w:hAnsi="MS UI Gothic" w:hint="eastAsia"/>
          <w:bCs/>
          <w:sz w:val="24"/>
          <w:szCs w:val="24"/>
        </w:rPr>
        <w:t>「</w:t>
      </w:r>
      <w:r w:rsidRPr="00DA7572">
        <w:rPr>
          <w:rFonts w:ascii="MS UI Gothic" w:eastAsia="MS UI Gothic" w:hAnsi="MS UI Gothic"/>
          <w:bCs/>
          <w:sz w:val="24"/>
          <w:szCs w:val="24"/>
        </w:rPr>
        <w:t>50 Top</w:t>
      </w:r>
      <w:r w:rsidRPr="00DA7572">
        <w:rPr>
          <w:rFonts w:ascii="MS UI Gothic" w:eastAsia="MS UI Gothic" w:hAnsi="MS UI Gothic" w:hint="eastAsia"/>
          <w:bCs/>
          <w:sz w:val="24"/>
          <w:szCs w:val="24"/>
        </w:rPr>
        <w:t>」ブランドのランキングと同様に、本企画に協</w:t>
      </w:r>
      <w:r w:rsidRPr="00DA7572">
        <w:rPr>
          <w:rFonts w:ascii="Yu Gothic" w:eastAsia="Yu Gothic" w:hAnsi="Yu Gothic" w:cs="Yu Gothic" w:hint="eastAsia"/>
          <w:bCs/>
          <w:sz w:val="24"/>
          <w:szCs w:val="24"/>
        </w:rPr>
        <w:t>⼒</w:t>
      </w:r>
      <w:r w:rsidRPr="00DA7572">
        <w:rPr>
          <w:rFonts w:ascii="MS UI Gothic" w:eastAsia="MS UI Gothic" w:hAnsi="MS UI Gothic" w:hint="eastAsia"/>
          <w:bCs/>
          <w:sz w:val="24"/>
          <w:szCs w:val="24"/>
        </w:rPr>
        <w:t>いただいた審査員による年次評価によって作成されたものです。同地域における膨</w:t>
      </w:r>
      <w:r w:rsidRPr="00DA7572">
        <w:rPr>
          <w:rFonts w:ascii="Yu Gothic" w:eastAsia="Yu Gothic" w:hAnsi="Yu Gothic" w:cs="Yu Gothic" w:hint="eastAsia"/>
          <w:bCs/>
          <w:sz w:val="24"/>
          <w:szCs w:val="24"/>
        </w:rPr>
        <w:t>⼤</w:t>
      </w:r>
      <w:r w:rsidRPr="00DA7572">
        <w:rPr>
          <w:rFonts w:ascii="MS UI Gothic" w:eastAsia="MS UI Gothic" w:hAnsi="MS UI Gothic" w:hint="eastAsia"/>
          <w:bCs/>
          <w:sz w:val="24"/>
          <w:szCs w:val="24"/>
        </w:rPr>
        <w:t>な数のピッツェリアを調査しています。審査は、ガイドの方針に基づき、常に匿名で</w:t>
      </w:r>
      <w:r w:rsidRPr="00DA7572">
        <w:rPr>
          <w:rFonts w:ascii="Yu Gothic" w:eastAsia="Yu Gothic" w:hAnsi="Yu Gothic" w:cs="Yu Gothic" w:hint="eastAsia"/>
          <w:bCs/>
          <w:sz w:val="24"/>
          <w:szCs w:val="24"/>
        </w:rPr>
        <w:t>⾏</w:t>
      </w:r>
      <w:r w:rsidRPr="00DA7572">
        <w:rPr>
          <w:rFonts w:ascii="MS UI Gothic" w:eastAsia="MS UI Gothic" w:hAnsi="MS UI Gothic" w:hint="eastAsia"/>
          <w:bCs/>
          <w:sz w:val="24"/>
          <w:szCs w:val="24"/>
        </w:rPr>
        <w:t>われます。評価基準は、最も重要な品質に始まり、全体的な顧客満足度までの要素が含まれます。</w:t>
      </w:r>
    </w:p>
    <w:p w14:paraId="0122CA2C" w14:textId="77777777" w:rsidR="00FC5562" w:rsidRPr="00DA7572" w:rsidRDefault="00FC5562" w:rsidP="001007D1">
      <w:pPr>
        <w:spacing w:after="120"/>
        <w:rPr>
          <w:rFonts w:ascii="MS UI Gothic" w:eastAsia="MS UI Gothic" w:hAnsi="MS UI Gothic"/>
          <w:bCs/>
          <w:sz w:val="24"/>
          <w:szCs w:val="24"/>
        </w:rPr>
      </w:pPr>
    </w:p>
    <w:p w14:paraId="03E99398" w14:textId="77777777" w:rsidR="00FC5562" w:rsidRPr="00DA7572" w:rsidRDefault="00FC5562" w:rsidP="00FC5562">
      <w:pPr>
        <w:spacing w:after="120"/>
        <w:rPr>
          <w:rFonts w:ascii="MS UI Gothic" w:eastAsia="MS UI Gothic" w:hAnsi="MS UI Gothic"/>
          <w:b/>
          <w:sz w:val="24"/>
          <w:szCs w:val="24"/>
          <w:u w:val="single"/>
        </w:rPr>
      </w:pPr>
      <w:r w:rsidRPr="00DA7572">
        <w:rPr>
          <w:rFonts w:ascii="MS UI Gothic" w:eastAsia="MS UI Gothic" w:hAnsi="MS UI Gothic" w:hint="eastAsia"/>
          <w:b/>
          <w:sz w:val="24"/>
          <w:szCs w:val="24"/>
          <w:u w:val="single"/>
        </w:rPr>
        <w:t>50 Top Pizzaとは</w:t>
      </w:r>
    </w:p>
    <w:p w14:paraId="07B97F6B" w14:textId="79B6026F" w:rsidR="008F5E9C" w:rsidRPr="00DA7572" w:rsidRDefault="00FC5562" w:rsidP="00FC5562">
      <w:pPr>
        <w:spacing w:after="120"/>
        <w:rPr>
          <w:rFonts w:ascii="MS UI Gothic" w:eastAsia="MS UI Gothic" w:hAnsi="MS UI Gothic"/>
          <w:bCs/>
          <w:sz w:val="24"/>
          <w:szCs w:val="24"/>
        </w:rPr>
      </w:pPr>
      <w:r w:rsidRPr="00DA7572">
        <w:rPr>
          <w:rFonts w:ascii="MS UI Gothic" w:eastAsia="MS UI Gothic" w:hAnsi="MS UI Gothic" w:hint="eastAsia"/>
          <w:bCs/>
          <w:sz w:val="24"/>
          <w:szCs w:val="24"/>
        </w:rPr>
        <w:t>50 Top Pizzaは、世界中で起きているピザについての動向をユーザーにお伝えすることを目的としたネットワークです。50 Top Pizzaのランキングは毎年、食の分野においての「最上級」をネットワークに反映しています。さらに、唯一無二の完璧なピザを目指すシェフの芸術性と技術を称え、世界中のシェフが作り上げる多様な味を紹介し、ピザという多くの人に愛される料理の人気の高まりをさらに世の中に伝えています。また、審査員によるレビューは、無料サービスとしてウェブサイト上で公開されるほか、年間を通じてSNSに投稿され、美食家や業界関係者に貴重な知見を提供いたします</w:t>
      </w:r>
      <w:r w:rsidR="008F5E9C" w:rsidRPr="00DA7572">
        <w:rPr>
          <w:rFonts w:ascii="MS UI Gothic" w:eastAsia="MS UI Gothic" w:hAnsi="MS UI Gothic" w:hint="eastAsia"/>
          <w:bCs/>
          <w:sz w:val="24"/>
          <w:szCs w:val="24"/>
        </w:rPr>
        <w:t>。</w:t>
      </w:r>
    </w:p>
    <w:p w14:paraId="37C59CA6" w14:textId="77777777" w:rsidR="008F5E9C" w:rsidRPr="00DA7572" w:rsidRDefault="008F5E9C" w:rsidP="00FC5562">
      <w:pPr>
        <w:spacing w:after="120"/>
        <w:rPr>
          <w:rFonts w:ascii="MS UI Gothic" w:eastAsia="MS UI Gothic" w:hAnsi="MS UI Gothic"/>
          <w:bCs/>
          <w:sz w:val="24"/>
          <w:szCs w:val="24"/>
        </w:rPr>
      </w:pPr>
    </w:p>
    <w:p w14:paraId="7F103883" w14:textId="77777777" w:rsidR="008F5E9C" w:rsidRPr="00DA7572" w:rsidRDefault="008F5E9C" w:rsidP="008F5E9C">
      <w:pPr>
        <w:shd w:val="clear" w:color="auto" w:fill="FFFFFF"/>
        <w:rPr>
          <w:rFonts w:ascii="MS UI Gothic" w:eastAsia="MS UI Gothic" w:hAnsi="MS UI Gothic" w:cs="ＭＳ Ｐゴシック"/>
          <w:color w:val="202124"/>
        </w:rPr>
      </w:pPr>
      <w:hyperlink r:id="rId10" w:history="1">
        <w:r w:rsidRPr="00DA7572">
          <w:rPr>
            <w:rStyle w:val="a7"/>
            <w:rFonts w:ascii="MS UI Gothic" w:eastAsia="MS UI Gothic" w:hAnsi="MS UI Gothic" w:cs="ＭＳ Ｐゴシック"/>
          </w:rPr>
          <w:t>https://www.50toppizza.it/</w:t>
        </w:r>
      </w:hyperlink>
    </w:p>
    <w:p w14:paraId="2C54ECD5" w14:textId="77777777" w:rsidR="008F5E9C" w:rsidRPr="00DA7572" w:rsidRDefault="008F5E9C" w:rsidP="008F5E9C">
      <w:pPr>
        <w:pStyle w:val="a5"/>
        <w:rPr>
          <w:rFonts w:ascii="MS UI Gothic" w:eastAsia="MS UI Gothic" w:hAnsi="MS UI Gothic"/>
          <w:i/>
          <w:iCs/>
          <w:sz w:val="20"/>
          <w:szCs w:val="20"/>
        </w:rPr>
      </w:pPr>
      <w:hyperlink r:id="rId11" w:history="1">
        <w:r w:rsidRPr="00DA7572">
          <w:rPr>
            <w:rStyle w:val="a7"/>
            <w:rFonts w:ascii="MS UI Gothic" w:eastAsia="MS UI Gothic" w:hAnsi="MS UI Gothic" w:hint="eastAsia"/>
            <w:i/>
            <w:sz w:val="20"/>
            <w:szCs w:val="20"/>
          </w:rPr>
          <w:t>www.50toppizza.com</w:t>
        </w:r>
      </w:hyperlink>
    </w:p>
    <w:p w14:paraId="510E68CA" w14:textId="77777777" w:rsidR="008F5E9C" w:rsidRPr="00DA7572" w:rsidRDefault="008F5E9C" w:rsidP="008F5E9C">
      <w:pPr>
        <w:pStyle w:val="a5"/>
        <w:rPr>
          <w:rFonts w:ascii="MS UI Gothic" w:eastAsia="MS UI Gothic" w:hAnsi="MS UI Gothic"/>
          <w:i/>
          <w:iCs/>
          <w:sz w:val="20"/>
          <w:szCs w:val="20"/>
        </w:rPr>
      </w:pPr>
      <w:hyperlink r:id="rId12" w:history="1">
        <w:r w:rsidRPr="00DA7572">
          <w:rPr>
            <w:rStyle w:val="a7"/>
            <w:rFonts w:ascii="MS UI Gothic" w:eastAsia="MS UI Gothic" w:hAnsi="MS UI Gothic" w:hint="eastAsia"/>
            <w:i/>
            <w:sz w:val="20"/>
            <w:szCs w:val="20"/>
          </w:rPr>
          <w:t>info@50toppizza.com</w:t>
        </w:r>
      </w:hyperlink>
    </w:p>
    <w:p w14:paraId="30D6FD2D" w14:textId="77777777" w:rsidR="008F5E9C" w:rsidRPr="00DA7572" w:rsidRDefault="008F5E9C" w:rsidP="008F5E9C">
      <w:pPr>
        <w:pStyle w:val="a5"/>
        <w:rPr>
          <w:rFonts w:ascii="MS UI Gothic" w:eastAsia="MS UI Gothic" w:hAnsi="MS UI Gothic"/>
          <w:i/>
          <w:iCs/>
          <w:sz w:val="20"/>
          <w:szCs w:val="20"/>
        </w:rPr>
      </w:pPr>
      <w:r w:rsidRPr="00DA7572">
        <w:rPr>
          <w:rFonts w:ascii="MS UI Gothic" w:eastAsia="MS UI Gothic" w:hAnsi="MS UI Gothic" w:hint="eastAsia"/>
          <w:i/>
          <w:sz w:val="20"/>
          <w:szCs w:val="20"/>
        </w:rPr>
        <w:t>facebook.com/50toppizza</w:t>
      </w:r>
    </w:p>
    <w:p w14:paraId="42BB817D" w14:textId="77777777" w:rsidR="008F5E9C" w:rsidRPr="00DA7572" w:rsidRDefault="008F5E9C" w:rsidP="008F5E9C">
      <w:pPr>
        <w:pStyle w:val="a5"/>
        <w:rPr>
          <w:rFonts w:ascii="MS UI Gothic" w:eastAsia="MS UI Gothic" w:hAnsi="MS UI Gothic"/>
          <w:i/>
          <w:iCs/>
          <w:sz w:val="20"/>
          <w:szCs w:val="20"/>
        </w:rPr>
      </w:pPr>
      <w:r w:rsidRPr="00DA7572">
        <w:rPr>
          <w:rFonts w:ascii="MS UI Gothic" w:eastAsia="MS UI Gothic" w:hAnsi="MS UI Gothic" w:hint="eastAsia"/>
          <w:i/>
          <w:sz w:val="20"/>
          <w:szCs w:val="20"/>
        </w:rPr>
        <w:t>instagram.com/50toppizza</w:t>
      </w:r>
    </w:p>
    <w:p w14:paraId="2E635F98" w14:textId="77777777" w:rsidR="008F5E9C" w:rsidRPr="00DA7572" w:rsidRDefault="008F5E9C" w:rsidP="008F5E9C">
      <w:pPr>
        <w:spacing w:line="260" w:lineRule="auto"/>
        <w:rPr>
          <w:rFonts w:ascii="MS UI Gothic" w:eastAsia="MS UI Gothic" w:hAnsi="MS UI Gothic" w:cs="Proxima Nova"/>
          <w:bCs/>
          <w:color w:val="000000" w:themeColor="text1"/>
          <w:sz w:val="20"/>
          <w:szCs w:val="20"/>
        </w:rPr>
      </w:pPr>
    </w:p>
    <w:p w14:paraId="35625AB8" w14:textId="77777777" w:rsidR="007C2BD9" w:rsidRPr="007C2BD9" w:rsidRDefault="007C2BD9" w:rsidP="007C2BD9">
      <w:pPr>
        <w:spacing w:after="0" w:line="240" w:lineRule="auto"/>
        <w:jc w:val="center"/>
        <w:rPr>
          <w:rFonts w:ascii="MS UI Gothic" w:eastAsia="MS UI Gothic" w:hAnsi="MS UI Gothic" w:cs="ＭＳ Ｐゴシック"/>
          <w:sz w:val="24"/>
          <w:szCs w:val="24"/>
          <w:lang w:val="en-US"/>
        </w:rPr>
      </w:pPr>
      <w:r w:rsidRPr="007C2BD9">
        <w:rPr>
          <w:rFonts w:ascii="MS UI Gothic" w:eastAsia="MS UI Gothic" w:hAnsi="MS UI Gothic" w:cs="ＭＳ Ｐゴシック" w:hint="eastAsia"/>
          <w:b/>
          <w:bCs/>
          <w:color w:val="000000"/>
          <w:lang w:val="en-US"/>
        </w:rPr>
        <w:t>■■■ 報道関係者お問い合わせ先 ■■■</w:t>
      </w:r>
    </w:p>
    <w:p w14:paraId="193F06C9" w14:textId="77777777" w:rsidR="007C2BD9" w:rsidRPr="007C2BD9" w:rsidRDefault="007C2BD9" w:rsidP="007C2BD9">
      <w:pPr>
        <w:spacing w:after="0" w:line="240" w:lineRule="auto"/>
        <w:jc w:val="center"/>
        <w:rPr>
          <w:rFonts w:ascii="MS UI Gothic" w:eastAsia="MS UI Gothic" w:hAnsi="MS UI Gothic" w:cs="ＭＳ Ｐゴシック"/>
          <w:sz w:val="24"/>
          <w:szCs w:val="24"/>
          <w:lang w:val="en-US"/>
        </w:rPr>
      </w:pPr>
      <w:r w:rsidRPr="007C2BD9">
        <w:rPr>
          <w:rFonts w:ascii="MS UI Gothic" w:eastAsia="MS UI Gothic" w:hAnsi="MS UI Gothic" w:cs="ＭＳ Ｐゴシック" w:hint="eastAsia"/>
          <w:color w:val="000000"/>
          <w:sz w:val="18"/>
          <w:szCs w:val="18"/>
          <w:lang w:val="en-US"/>
        </w:rPr>
        <w:t>50 Top Pizza PR事務局（株式会社サニーサイドアップ.内）</w:t>
      </w:r>
    </w:p>
    <w:p w14:paraId="21F3FA81" w14:textId="77777777" w:rsidR="007C2BD9" w:rsidRPr="007C2BD9" w:rsidRDefault="007C2BD9" w:rsidP="007C2BD9">
      <w:pPr>
        <w:spacing w:after="0" w:line="240" w:lineRule="auto"/>
        <w:jc w:val="center"/>
        <w:rPr>
          <w:rFonts w:ascii="MS UI Gothic" w:eastAsia="MS UI Gothic" w:hAnsi="MS UI Gothic" w:cs="ＭＳ Ｐゴシック"/>
          <w:sz w:val="24"/>
          <w:szCs w:val="24"/>
          <w:lang w:val="en-US"/>
        </w:rPr>
      </w:pPr>
      <w:r w:rsidRPr="007C2BD9">
        <w:rPr>
          <w:rFonts w:ascii="MS UI Gothic" w:eastAsia="MS UI Gothic" w:hAnsi="MS UI Gothic" w:cs="ＭＳ Ｐゴシック" w:hint="eastAsia"/>
          <w:color w:val="000000"/>
          <w:sz w:val="18"/>
          <w:szCs w:val="18"/>
          <w:lang w:val="en-US"/>
        </w:rPr>
        <w:t xml:space="preserve">担当：柳井（携帯：080-7342-9222)、小市、安藤 </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r w:rsidRPr="007C2BD9">
        <w:rPr>
          <w:rFonts w:ascii="MS UI Gothic" w:eastAsia="MS UI Gothic" w:hAnsi="MS UI Gothic" w:cs="ＭＳ Ｐゴシック" w:hint="eastAsia"/>
          <w:color w:val="000000"/>
          <w:sz w:val="18"/>
          <w:szCs w:val="18"/>
          <w:lang w:val="en-US"/>
        </w:rPr>
        <w:t>‬</w:t>
      </w:r>
    </w:p>
    <w:p w14:paraId="27DDE428" w14:textId="77777777" w:rsidR="007C2BD9" w:rsidRPr="007C2BD9" w:rsidRDefault="007C2BD9" w:rsidP="007C2BD9">
      <w:pPr>
        <w:spacing w:after="0" w:line="240" w:lineRule="auto"/>
        <w:jc w:val="center"/>
        <w:rPr>
          <w:rFonts w:ascii="MS UI Gothic" w:eastAsia="MS UI Gothic" w:hAnsi="MS UI Gothic" w:cs="ＭＳ Ｐゴシック"/>
          <w:sz w:val="24"/>
          <w:szCs w:val="24"/>
          <w:lang w:val="en-US"/>
        </w:rPr>
      </w:pPr>
      <w:r w:rsidRPr="007C2BD9">
        <w:rPr>
          <w:rFonts w:ascii="MS UI Gothic" w:eastAsia="MS UI Gothic" w:hAnsi="MS UI Gothic" w:cs="ＭＳ Ｐゴシック" w:hint="eastAsia"/>
          <w:color w:val="000000"/>
          <w:sz w:val="18"/>
          <w:szCs w:val="18"/>
          <w:lang w:val="en-US"/>
        </w:rPr>
        <w:t>TEL：03-6894-3200／MAIL：50top_pizza@ssu.co.jp</w:t>
      </w:r>
    </w:p>
    <w:p w14:paraId="06869C57" w14:textId="77777777" w:rsidR="007C2BD9" w:rsidRPr="007C2BD9" w:rsidRDefault="007C2BD9" w:rsidP="007C2BD9">
      <w:pPr>
        <w:spacing w:after="0" w:line="240" w:lineRule="auto"/>
        <w:rPr>
          <w:rFonts w:ascii="MS UI Gothic" w:eastAsia="MS UI Gothic" w:hAnsi="MS UI Gothic" w:cs="ＭＳ Ｐゴシック"/>
          <w:sz w:val="24"/>
          <w:szCs w:val="24"/>
          <w:lang w:val="en-US"/>
        </w:rPr>
      </w:pPr>
    </w:p>
    <w:p w14:paraId="2285B8D3" w14:textId="77777777" w:rsidR="008F5E9C" w:rsidRPr="00DA7572" w:rsidRDefault="008F5E9C" w:rsidP="00FC5562">
      <w:pPr>
        <w:spacing w:after="120"/>
        <w:rPr>
          <w:rFonts w:ascii="MS UI Gothic" w:eastAsia="MS UI Gothic" w:hAnsi="MS UI Gothic"/>
          <w:bCs/>
          <w:sz w:val="24"/>
          <w:szCs w:val="24"/>
          <w:lang w:val="en-US"/>
        </w:rPr>
      </w:pPr>
    </w:p>
    <w:sectPr w:rsidR="008F5E9C" w:rsidRPr="00DA7572">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3663" w14:textId="77777777" w:rsidR="001F4552" w:rsidRDefault="001F4552" w:rsidP="00FC3963">
      <w:pPr>
        <w:spacing w:after="0" w:line="240" w:lineRule="auto"/>
      </w:pPr>
      <w:r>
        <w:separator/>
      </w:r>
    </w:p>
  </w:endnote>
  <w:endnote w:type="continuationSeparator" w:id="0">
    <w:p w14:paraId="27050088" w14:textId="77777777" w:rsidR="001F4552" w:rsidRDefault="001F4552" w:rsidP="00FC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roxima Nova">
    <w:altName w:val="Tahoma"/>
    <w:panose1 w:val="020B0604020202020204"/>
    <w:charset w:val="00"/>
    <w:family w:val="auto"/>
    <w:pitch w:val="variable"/>
    <w:sig w:usb0="20000287" w:usb1="00000001" w:usb2="00000000" w:usb3="00000000" w:csb0="0000019F" w:csb1="00000000"/>
  </w:font>
  <w:font w:name="Meiryo UI">
    <w:panose1 w:val="020B0604030504040204"/>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8CC9" w14:textId="3E93447A" w:rsidR="00F4020D" w:rsidRPr="00F4020D" w:rsidRDefault="00F4020D" w:rsidP="00F4020D">
    <w:pPr>
      <w:pStyle w:val="a5"/>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1944C" w14:textId="77777777" w:rsidR="001F4552" w:rsidRDefault="001F4552" w:rsidP="00FC3963">
      <w:pPr>
        <w:spacing w:after="0" w:line="240" w:lineRule="auto"/>
      </w:pPr>
      <w:r>
        <w:separator/>
      </w:r>
    </w:p>
  </w:footnote>
  <w:footnote w:type="continuationSeparator" w:id="0">
    <w:p w14:paraId="3E8C2D4B" w14:textId="77777777" w:rsidR="001F4552" w:rsidRDefault="001F4552" w:rsidP="00FC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1892" w14:textId="0D147EAD" w:rsidR="00FC3963" w:rsidRDefault="00FC3963">
    <w:pPr>
      <w:pStyle w:val="a3"/>
      <w:rPr>
        <w:b/>
        <w:bCs/>
        <w:i/>
        <w:iCs/>
        <w:sz w:val="24"/>
        <w:szCs w:val="24"/>
      </w:rPr>
    </w:pPr>
    <w:r>
      <w:rPr>
        <w:rFonts w:hint="eastAsia"/>
      </w:rPr>
      <w:t xml:space="preserve"> </w:t>
    </w:r>
  </w:p>
  <w:p w14:paraId="6C6630AC" w14:textId="276630B2" w:rsidR="00FB798C" w:rsidRDefault="00FB798C">
    <w:pPr>
      <w:pStyle w:val="a3"/>
      <w:rPr>
        <w:b/>
        <w:bCs/>
        <w:i/>
        <w:iCs/>
        <w:sz w:val="24"/>
        <w:szCs w:val="24"/>
      </w:rPr>
    </w:pPr>
  </w:p>
  <w:p w14:paraId="1666DA08" w14:textId="77777777" w:rsidR="00FB798C" w:rsidRPr="00FC3963" w:rsidRDefault="00FB79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716F0"/>
    <w:multiLevelType w:val="hybridMultilevel"/>
    <w:tmpl w:val="00B8CE64"/>
    <w:lvl w:ilvl="0" w:tplc="55FC06A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8C34AF"/>
    <w:multiLevelType w:val="hybridMultilevel"/>
    <w:tmpl w:val="5F36F928"/>
    <w:lvl w:ilvl="0" w:tplc="772EC40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701912">
    <w:abstractNumId w:val="1"/>
  </w:num>
  <w:num w:numId="2" w16cid:durableId="4805392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小市 紅希">
    <w15:presenceInfo w15:providerId="AD" w15:userId="S::koichi@32sideup.onmicrosoft.com::f0619605-a129-4104-b002-a56c0472b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708"/>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CF"/>
    <w:rsid w:val="00011ECB"/>
    <w:rsid w:val="00015CA8"/>
    <w:rsid w:val="000160F5"/>
    <w:rsid w:val="00024D28"/>
    <w:rsid w:val="00036AA5"/>
    <w:rsid w:val="000465BA"/>
    <w:rsid w:val="0005663C"/>
    <w:rsid w:val="000632A6"/>
    <w:rsid w:val="00064DFB"/>
    <w:rsid w:val="00064EB1"/>
    <w:rsid w:val="000777AE"/>
    <w:rsid w:val="0008313A"/>
    <w:rsid w:val="00083DBB"/>
    <w:rsid w:val="00097346"/>
    <w:rsid w:val="000C118C"/>
    <w:rsid w:val="000C5F51"/>
    <w:rsid w:val="000D3E6A"/>
    <w:rsid w:val="001007D1"/>
    <w:rsid w:val="00106627"/>
    <w:rsid w:val="001244A3"/>
    <w:rsid w:val="001329E2"/>
    <w:rsid w:val="00136E3C"/>
    <w:rsid w:val="00140492"/>
    <w:rsid w:val="0014507D"/>
    <w:rsid w:val="00163ED8"/>
    <w:rsid w:val="00165DCD"/>
    <w:rsid w:val="00171913"/>
    <w:rsid w:val="0018692A"/>
    <w:rsid w:val="00186FB3"/>
    <w:rsid w:val="00193E99"/>
    <w:rsid w:val="001A222B"/>
    <w:rsid w:val="001C234B"/>
    <w:rsid w:val="001C6C8B"/>
    <w:rsid w:val="001D637A"/>
    <w:rsid w:val="001D7745"/>
    <w:rsid w:val="001F4552"/>
    <w:rsid w:val="00202054"/>
    <w:rsid w:val="00203A94"/>
    <w:rsid w:val="002064E2"/>
    <w:rsid w:val="00224138"/>
    <w:rsid w:val="0022692E"/>
    <w:rsid w:val="00230C7E"/>
    <w:rsid w:val="002321D3"/>
    <w:rsid w:val="002339C4"/>
    <w:rsid w:val="00234691"/>
    <w:rsid w:val="00244C1F"/>
    <w:rsid w:val="002466F2"/>
    <w:rsid w:val="002473D0"/>
    <w:rsid w:val="0026176A"/>
    <w:rsid w:val="00262330"/>
    <w:rsid w:val="0027453B"/>
    <w:rsid w:val="00280909"/>
    <w:rsid w:val="002B112A"/>
    <w:rsid w:val="002B112E"/>
    <w:rsid w:val="002B1249"/>
    <w:rsid w:val="002B6DE9"/>
    <w:rsid w:val="002D39DF"/>
    <w:rsid w:val="002D7A90"/>
    <w:rsid w:val="002E0722"/>
    <w:rsid w:val="002E7A0D"/>
    <w:rsid w:val="00322975"/>
    <w:rsid w:val="00330690"/>
    <w:rsid w:val="00330A83"/>
    <w:rsid w:val="003317C6"/>
    <w:rsid w:val="00332740"/>
    <w:rsid w:val="00344DC3"/>
    <w:rsid w:val="0036663A"/>
    <w:rsid w:val="0037029E"/>
    <w:rsid w:val="00376138"/>
    <w:rsid w:val="0038613D"/>
    <w:rsid w:val="003B1CA3"/>
    <w:rsid w:val="003C0969"/>
    <w:rsid w:val="003C4EA8"/>
    <w:rsid w:val="003C5833"/>
    <w:rsid w:val="003D1B72"/>
    <w:rsid w:val="003E25FE"/>
    <w:rsid w:val="003E7864"/>
    <w:rsid w:val="003F4280"/>
    <w:rsid w:val="00404318"/>
    <w:rsid w:val="00410015"/>
    <w:rsid w:val="004211A7"/>
    <w:rsid w:val="004212BA"/>
    <w:rsid w:val="00433089"/>
    <w:rsid w:val="00435271"/>
    <w:rsid w:val="00435F05"/>
    <w:rsid w:val="004425AC"/>
    <w:rsid w:val="00450338"/>
    <w:rsid w:val="00456956"/>
    <w:rsid w:val="00485D1C"/>
    <w:rsid w:val="00493845"/>
    <w:rsid w:val="004B146F"/>
    <w:rsid w:val="004B439B"/>
    <w:rsid w:val="004B5685"/>
    <w:rsid w:val="004C5955"/>
    <w:rsid w:val="004D6DE7"/>
    <w:rsid w:val="004F3D8F"/>
    <w:rsid w:val="00500D0F"/>
    <w:rsid w:val="00504C7B"/>
    <w:rsid w:val="00510214"/>
    <w:rsid w:val="00511AA6"/>
    <w:rsid w:val="00527EAD"/>
    <w:rsid w:val="0053579B"/>
    <w:rsid w:val="005402DA"/>
    <w:rsid w:val="005420CF"/>
    <w:rsid w:val="00545730"/>
    <w:rsid w:val="005757DE"/>
    <w:rsid w:val="00577B0A"/>
    <w:rsid w:val="005813DE"/>
    <w:rsid w:val="00585066"/>
    <w:rsid w:val="005A088C"/>
    <w:rsid w:val="005A4938"/>
    <w:rsid w:val="005B4427"/>
    <w:rsid w:val="005C2680"/>
    <w:rsid w:val="005D2F82"/>
    <w:rsid w:val="005D3F84"/>
    <w:rsid w:val="005D7E17"/>
    <w:rsid w:val="005F4374"/>
    <w:rsid w:val="005F665F"/>
    <w:rsid w:val="006069D9"/>
    <w:rsid w:val="00611563"/>
    <w:rsid w:val="00614D3C"/>
    <w:rsid w:val="0064573C"/>
    <w:rsid w:val="006546E0"/>
    <w:rsid w:val="006642B6"/>
    <w:rsid w:val="00664583"/>
    <w:rsid w:val="006679FD"/>
    <w:rsid w:val="00676E5E"/>
    <w:rsid w:val="006773A0"/>
    <w:rsid w:val="00680543"/>
    <w:rsid w:val="0068231A"/>
    <w:rsid w:val="00684689"/>
    <w:rsid w:val="006933E0"/>
    <w:rsid w:val="006A6E4F"/>
    <w:rsid w:val="006C08E2"/>
    <w:rsid w:val="006C4E5E"/>
    <w:rsid w:val="006D0371"/>
    <w:rsid w:val="006E0AE9"/>
    <w:rsid w:val="006F24CF"/>
    <w:rsid w:val="00703CEE"/>
    <w:rsid w:val="00706AE2"/>
    <w:rsid w:val="007158A0"/>
    <w:rsid w:val="0072086C"/>
    <w:rsid w:val="007306BA"/>
    <w:rsid w:val="00734A7D"/>
    <w:rsid w:val="0076188E"/>
    <w:rsid w:val="007625F0"/>
    <w:rsid w:val="00772564"/>
    <w:rsid w:val="0077504B"/>
    <w:rsid w:val="00777A8A"/>
    <w:rsid w:val="007831D9"/>
    <w:rsid w:val="00785862"/>
    <w:rsid w:val="00790C9E"/>
    <w:rsid w:val="007A2884"/>
    <w:rsid w:val="007A5D81"/>
    <w:rsid w:val="007B1BB3"/>
    <w:rsid w:val="007B1CEE"/>
    <w:rsid w:val="007C0FFC"/>
    <w:rsid w:val="007C1A6F"/>
    <w:rsid w:val="007C2BD9"/>
    <w:rsid w:val="007D72A4"/>
    <w:rsid w:val="008165D0"/>
    <w:rsid w:val="00830945"/>
    <w:rsid w:val="00837B5C"/>
    <w:rsid w:val="00841E90"/>
    <w:rsid w:val="00842C75"/>
    <w:rsid w:val="00846DCC"/>
    <w:rsid w:val="0085163B"/>
    <w:rsid w:val="008655CD"/>
    <w:rsid w:val="00874231"/>
    <w:rsid w:val="00883923"/>
    <w:rsid w:val="008B05F5"/>
    <w:rsid w:val="008C6B19"/>
    <w:rsid w:val="008E056D"/>
    <w:rsid w:val="008E1D09"/>
    <w:rsid w:val="008F4C3F"/>
    <w:rsid w:val="008F5E9C"/>
    <w:rsid w:val="009072E7"/>
    <w:rsid w:val="0092354F"/>
    <w:rsid w:val="009361B3"/>
    <w:rsid w:val="00937A19"/>
    <w:rsid w:val="009437E0"/>
    <w:rsid w:val="009440FC"/>
    <w:rsid w:val="00954B1F"/>
    <w:rsid w:val="0096611D"/>
    <w:rsid w:val="009675D1"/>
    <w:rsid w:val="0097464A"/>
    <w:rsid w:val="009777A0"/>
    <w:rsid w:val="009777D8"/>
    <w:rsid w:val="00980C8C"/>
    <w:rsid w:val="009865CF"/>
    <w:rsid w:val="009865F9"/>
    <w:rsid w:val="009A0D7C"/>
    <w:rsid w:val="009B2F36"/>
    <w:rsid w:val="009B2F7C"/>
    <w:rsid w:val="009C03A7"/>
    <w:rsid w:val="009C1C61"/>
    <w:rsid w:val="009C61B9"/>
    <w:rsid w:val="009D1708"/>
    <w:rsid w:val="009D5C01"/>
    <w:rsid w:val="00A015D7"/>
    <w:rsid w:val="00A07641"/>
    <w:rsid w:val="00A14481"/>
    <w:rsid w:val="00A22622"/>
    <w:rsid w:val="00A22C1B"/>
    <w:rsid w:val="00A253EF"/>
    <w:rsid w:val="00A31309"/>
    <w:rsid w:val="00A3290A"/>
    <w:rsid w:val="00A34214"/>
    <w:rsid w:val="00A41FED"/>
    <w:rsid w:val="00A447E4"/>
    <w:rsid w:val="00A456D8"/>
    <w:rsid w:val="00A631DD"/>
    <w:rsid w:val="00A74063"/>
    <w:rsid w:val="00A855F0"/>
    <w:rsid w:val="00A85822"/>
    <w:rsid w:val="00A9229D"/>
    <w:rsid w:val="00A97EC2"/>
    <w:rsid w:val="00AA6E29"/>
    <w:rsid w:val="00AB5BEF"/>
    <w:rsid w:val="00AB699B"/>
    <w:rsid w:val="00AC517F"/>
    <w:rsid w:val="00AC60F4"/>
    <w:rsid w:val="00AD69EC"/>
    <w:rsid w:val="00AE131D"/>
    <w:rsid w:val="00AE1417"/>
    <w:rsid w:val="00AF7B18"/>
    <w:rsid w:val="00B02792"/>
    <w:rsid w:val="00B27B59"/>
    <w:rsid w:val="00B47965"/>
    <w:rsid w:val="00B52735"/>
    <w:rsid w:val="00B54026"/>
    <w:rsid w:val="00B73C82"/>
    <w:rsid w:val="00B74FC1"/>
    <w:rsid w:val="00B76D4C"/>
    <w:rsid w:val="00B96FF1"/>
    <w:rsid w:val="00BA4AE2"/>
    <w:rsid w:val="00BA559C"/>
    <w:rsid w:val="00BA6C07"/>
    <w:rsid w:val="00BA706F"/>
    <w:rsid w:val="00BB1592"/>
    <w:rsid w:val="00BB6249"/>
    <w:rsid w:val="00BC09A8"/>
    <w:rsid w:val="00BC2C5F"/>
    <w:rsid w:val="00BD0F5F"/>
    <w:rsid w:val="00BD44D5"/>
    <w:rsid w:val="00BE0F8B"/>
    <w:rsid w:val="00BE6C74"/>
    <w:rsid w:val="00C14C1E"/>
    <w:rsid w:val="00C24638"/>
    <w:rsid w:val="00C273F7"/>
    <w:rsid w:val="00C3251C"/>
    <w:rsid w:val="00C44CA8"/>
    <w:rsid w:val="00C71CBF"/>
    <w:rsid w:val="00C76523"/>
    <w:rsid w:val="00C86A7A"/>
    <w:rsid w:val="00CB2FBB"/>
    <w:rsid w:val="00CB5D3F"/>
    <w:rsid w:val="00CD7C29"/>
    <w:rsid w:val="00CF6398"/>
    <w:rsid w:val="00D021F0"/>
    <w:rsid w:val="00D02C93"/>
    <w:rsid w:val="00D0581E"/>
    <w:rsid w:val="00D317A8"/>
    <w:rsid w:val="00D3490A"/>
    <w:rsid w:val="00D368BD"/>
    <w:rsid w:val="00D37F4D"/>
    <w:rsid w:val="00D40DD0"/>
    <w:rsid w:val="00D433AC"/>
    <w:rsid w:val="00D665DD"/>
    <w:rsid w:val="00D727A5"/>
    <w:rsid w:val="00D776C7"/>
    <w:rsid w:val="00D81C9F"/>
    <w:rsid w:val="00D85D66"/>
    <w:rsid w:val="00DA18B3"/>
    <w:rsid w:val="00DA7572"/>
    <w:rsid w:val="00DB373C"/>
    <w:rsid w:val="00DB5EB2"/>
    <w:rsid w:val="00DC73DB"/>
    <w:rsid w:val="00DD514B"/>
    <w:rsid w:val="00DE530F"/>
    <w:rsid w:val="00DE69F6"/>
    <w:rsid w:val="00DF1429"/>
    <w:rsid w:val="00DF150A"/>
    <w:rsid w:val="00E01E4A"/>
    <w:rsid w:val="00E058EA"/>
    <w:rsid w:val="00E23604"/>
    <w:rsid w:val="00E317B4"/>
    <w:rsid w:val="00E33FDC"/>
    <w:rsid w:val="00E43638"/>
    <w:rsid w:val="00E47BF7"/>
    <w:rsid w:val="00E60882"/>
    <w:rsid w:val="00E60B6B"/>
    <w:rsid w:val="00EA3DB2"/>
    <w:rsid w:val="00EB56C6"/>
    <w:rsid w:val="00EC0DA3"/>
    <w:rsid w:val="00EC1402"/>
    <w:rsid w:val="00ED59C1"/>
    <w:rsid w:val="00EE73E7"/>
    <w:rsid w:val="00EF1212"/>
    <w:rsid w:val="00EF6FCE"/>
    <w:rsid w:val="00F010CE"/>
    <w:rsid w:val="00F22677"/>
    <w:rsid w:val="00F25616"/>
    <w:rsid w:val="00F329AC"/>
    <w:rsid w:val="00F400BA"/>
    <w:rsid w:val="00F4020D"/>
    <w:rsid w:val="00F41F31"/>
    <w:rsid w:val="00F466C6"/>
    <w:rsid w:val="00F50501"/>
    <w:rsid w:val="00F60F17"/>
    <w:rsid w:val="00F623DF"/>
    <w:rsid w:val="00F63AF7"/>
    <w:rsid w:val="00F656F5"/>
    <w:rsid w:val="00F76E17"/>
    <w:rsid w:val="00F8494B"/>
    <w:rsid w:val="00F8659E"/>
    <w:rsid w:val="00F94C93"/>
    <w:rsid w:val="00FA44E7"/>
    <w:rsid w:val="00FA5190"/>
    <w:rsid w:val="00FA7DC6"/>
    <w:rsid w:val="00FB4752"/>
    <w:rsid w:val="00FB798C"/>
    <w:rsid w:val="00FC3963"/>
    <w:rsid w:val="00FC5562"/>
    <w:rsid w:val="00FC6EEE"/>
    <w:rsid w:val="00FD3600"/>
    <w:rsid w:val="00FE5E11"/>
    <w:rsid w:val="00FF5FD9"/>
    <w:rsid w:val="00FF787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2EA5F"/>
  <w15:chartTrackingRefBased/>
  <w15:docId w15:val="{CF87DD7F-8246-4B84-ACAB-F1343367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963"/>
    <w:pPr>
      <w:tabs>
        <w:tab w:val="center" w:pos="4819"/>
        <w:tab w:val="right" w:pos="9638"/>
      </w:tabs>
      <w:spacing w:after="0" w:line="240" w:lineRule="auto"/>
    </w:pPr>
  </w:style>
  <w:style w:type="character" w:customStyle="1" w:styleId="a4">
    <w:name w:val="ヘッダー (文字)"/>
    <w:basedOn w:val="a0"/>
    <w:link w:val="a3"/>
    <w:uiPriority w:val="99"/>
    <w:rsid w:val="00FC3963"/>
  </w:style>
  <w:style w:type="paragraph" w:styleId="a5">
    <w:name w:val="footer"/>
    <w:basedOn w:val="a"/>
    <w:link w:val="a6"/>
    <w:uiPriority w:val="99"/>
    <w:unhideWhenUsed/>
    <w:rsid w:val="00FC3963"/>
    <w:pPr>
      <w:tabs>
        <w:tab w:val="center" w:pos="4819"/>
        <w:tab w:val="right" w:pos="9638"/>
      </w:tabs>
      <w:spacing w:after="0" w:line="240" w:lineRule="auto"/>
    </w:pPr>
  </w:style>
  <w:style w:type="character" w:customStyle="1" w:styleId="a6">
    <w:name w:val="フッター (文字)"/>
    <w:basedOn w:val="a0"/>
    <w:link w:val="a5"/>
    <w:uiPriority w:val="99"/>
    <w:rsid w:val="00FC3963"/>
  </w:style>
  <w:style w:type="character" w:styleId="a7">
    <w:name w:val="Hyperlink"/>
    <w:basedOn w:val="a0"/>
    <w:uiPriority w:val="99"/>
    <w:unhideWhenUsed/>
    <w:rsid w:val="00FC3963"/>
    <w:rPr>
      <w:color w:val="0000FF" w:themeColor="hyperlink"/>
      <w:u w:val="single"/>
    </w:rPr>
  </w:style>
  <w:style w:type="character" w:styleId="a8">
    <w:name w:val="Unresolved Mention"/>
    <w:basedOn w:val="a0"/>
    <w:uiPriority w:val="99"/>
    <w:semiHidden/>
    <w:unhideWhenUsed/>
    <w:rsid w:val="00FC3963"/>
    <w:rPr>
      <w:color w:val="605E5C"/>
      <w:shd w:val="clear" w:color="auto" w:fill="E1DFDD"/>
    </w:rPr>
  </w:style>
  <w:style w:type="character" w:customStyle="1" w:styleId="jlqj4b">
    <w:name w:val="jlqj4b"/>
    <w:basedOn w:val="a0"/>
    <w:rsid w:val="009A0D7C"/>
  </w:style>
  <w:style w:type="paragraph" w:styleId="a9">
    <w:name w:val="List Paragraph"/>
    <w:basedOn w:val="a"/>
    <w:uiPriority w:val="34"/>
    <w:qFormat/>
    <w:rsid w:val="00D37F4D"/>
    <w:pPr>
      <w:spacing w:after="0" w:line="240" w:lineRule="auto"/>
      <w:ind w:left="720"/>
      <w:contextualSpacing/>
    </w:pPr>
    <w:rPr>
      <w:sz w:val="24"/>
      <w:szCs w:val="24"/>
    </w:rPr>
  </w:style>
  <w:style w:type="paragraph" w:styleId="aa">
    <w:name w:val="Revision"/>
    <w:hidden/>
    <w:uiPriority w:val="99"/>
    <w:semiHidden/>
    <w:rsid w:val="009C61B9"/>
    <w:pPr>
      <w:spacing w:after="0" w:line="240" w:lineRule="auto"/>
    </w:pPr>
  </w:style>
  <w:style w:type="character" w:styleId="ab">
    <w:name w:val="annotation reference"/>
    <w:basedOn w:val="a0"/>
    <w:uiPriority w:val="99"/>
    <w:semiHidden/>
    <w:unhideWhenUsed/>
    <w:rsid w:val="009C61B9"/>
    <w:rPr>
      <w:sz w:val="18"/>
      <w:szCs w:val="18"/>
    </w:rPr>
  </w:style>
  <w:style w:type="paragraph" w:styleId="ac">
    <w:name w:val="annotation text"/>
    <w:basedOn w:val="a"/>
    <w:link w:val="ad"/>
    <w:uiPriority w:val="99"/>
    <w:unhideWhenUsed/>
    <w:rsid w:val="009C61B9"/>
  </w:style>
  <w:style w:type="character" w:customStyle="1" w:styleId="ad">
    <w:name w:val="コメント文字列 (文字)"/>
    <w:basedOn w:val="a0"/>
    <w:link w:val="ac"/>
    <w:uiPriority w:val="99"/>
    <w:rsid w:val="009C61B9"/>
  </w:style>
  <w:style w:type="paragraph" w:styleId="ae">
    <w:name w:val="annotation subject"/>
    <w:basedOn w:val="ac"/>
    <w:next w:val="ac"/>
    <w:link w:val="af"/>
    <w:uiPriority w:val="99"/>
    <w:semiHidden/>
    <w:unhideWhenUsed/>
    <w:rsid w:val="009C61B9"/>
    <w:rPr>
      <w:b/>
      <w:bCs/>
    </w:rPr>
  </w:style>
  <w:style w:type="character" w:customStyle="1" w:styleId="af">
    <w:name w:val="コメント内容 (文字)"/>
    <w:basedOn w:val="ad"/>
    <w:link w:val="ae"/>
    <w:uiPriority w:val="99"/>
    <w:semiHidden/>
    <w:rsid w:val="009C61B9"/>
    <w:rPr>
      <w:b/>
      <w:bCs/>
    </w:rPr>
  </w:style>
  <w:style w:type="character" w:styleId="af0">
    <w:name w:val="FollowedHyperlink"/>
    <w:basedOn w:val="a0"/>
    <w:uiPriority w:val="99"/>
    <w:semiHidden/>
    <w:unhideWhenUsed/>
    <w:rsid w:val="008F5E9C"/>
    <w:rPr>
      <w:color w:val="800080" w:themeColor="followedHyperlink"/>
      <w:u w:val="single"/>
    </w:rPr>
  </w:style>
  <w:style w:type="paragraph" w:styleId="Web">
    <w:name w:val="Normal (Web)"/>
    <w:basedOn w:val="a"/>
    <w:uiPriority w:val="99"/>
    <w:semiHidden/>
    <w:unhideWhenUsed/>
    <w:rsid w:val="007C2BD9"/>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27732">
      <w:bodyDiv w:val="1"/>
      <w:marLeft w:val="0"/>
      <w:marRight w:val="0"/>
      <w:marTop w:val="0"/>
      <w:marBottom w:val="0"/>
      <w:divBdr>
        <w:top w:val="none" w:sz="0" w:space="0" w:color="auto"/>
        <w:left w:val="none" w:sz="0" w:space="0" w:color="auto"/>
        <w:bottom w:val="none" w:sz="0" w:space="0" w:color="auto"/>
        <w:right w:val="none" w:sz="0" w:space="0" w:color="auto"/>
      </w:divBdr>
    </w:div>
    <w:div w:id="20389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50toppizz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0toppizz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50toppizz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7DDE-5ECF-40E5-B3EE-41152C22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985</Words>
  <Characters>5618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giggigo abate</dc:creator>
  <cp:keywords/>
  <dc:description/>
  <cp:lastModifiedBy>小市 紅希</cp:lastModifiedBy>
  <cp:revision>5</cp:revision>
  <dcterms:created xsi:type="dcterms:W3CDTF">2025-03-08T07:01:00Z</dcterms:created>
  <dcterms:modified xsi:type="dcterms:W3CDTF">2025-03-08T07:15:00Z</dcterms:modified>
</cp:coreProperties>
</file>